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15"/>
        <w:gridCol w:w="7375"/>
      </w:tblGrid>
      <w:tr w:rsidR="00BF16BF" w14:paraId="330BF0AC" w14:textId="77777777" w:rsidTr="00E46114">
        <w:tc>
          <w:tcPr>
            <w:tcW w:w="3415" w:type="dxa"/>
          </w:tcPr>
          <w:p w14:paraId="4B9E67BB" w14:textId="2765357A" w:rsidR="00515BEB" w:rsidRDefault="00515BEB" w:rsidP="00515BEB">
            <w:pPr>
              <w:jc w:val="center"/>
            </w:pPr>
          </w:p>
        </w:tc>
        <w:tc>
          <w:tcPr>
            <w:tcW w:w="7375" w:type="dxa"/>
          </w:tcPr>
          <w:p w14:paraId="7BCCBE54" w14:textId="01B32202" w:rsidR="00515BEB" w:rsidRPr="001F5E3F" w:rsidRDefault="00515BEB" w:rsidP="00515BEB">
            <w:pPr>
              <w:jc w:val="center"/>
              <w:rPr>
                <w:rFonts w:ascii="Garamond" w:hAnsi="Garamond"/>
                <w:b/>
                <w:bCs/>
                <w:color w:val="0070C0"/>
                <w:sz w:val="96"/>
                <w:szCs w:val="96"/>
              </w:rPr>
            </w:pPr>
            <w:r w:rsidRPr="001F5E3F">
              <w:rPr>
                <w:rFonts w:ascii="Garamond" w:hAnsi="Garamond"/>
                <w:b/>
                <w:bCs/>
                <w:color w:val="0070C0"/>
                <w:sz w:val="96"/>
                <w:szCs w:val="96"/>
              </w:rPr>
              <w:t>Crozier House</w:t>
            </w:r>
          </w:p>
          <w:p w14:paraId="42309717" w14:textId="46314F43" w:rsidR="00515BEB" w:rsidRPr="00515BEB" w:rsidRDefault="00B71C16" w:rsidP="00515BEB">
            <w:pPr>
              <w:jc w:val="center"/>
              <w:rPr>
                <w:rFonts w:ascii="Garamond" w:hAnsi="Garamond"/>
                <w:sz w:val="40"/>
                <w:szCs w:val="40"/>
              </w:rPr>
            </w:pPr>
            <w:r>
              <w:rPr>
                <w:noProof/>
              </w:rPr>
              <w:drawing>
                <wp:anchor distT="0" distB="0" distL="114300" distR="114300" simplePos="0" relativeHeight="251658240" behindDoc="0" locked="0" layoutInCell="1" allowOverlap="1" wp14:anchorId="3FBB6C68" wp14:editId="6640CD43">
                  <wp:simplePos x="0" y="0"/>
                  <wp:positionH relativeFrom="column">
                    <wp:posOffset>3679553</wp:posOffset>
                  </wp:positionH>
                  <wp:positionV relativeFrom="paragraph">
                    <wp:posOffset>18234</wp:posOffset>
                  </wp:positionV>
                  <wp:extent cx="843280" cy="4654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3280" cy="465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5BEB" w:rsidRPr="00515BEB">
              <w:rPr>
                <w:rFonts w:ascii="Garamond" w:hAnsi="Garamond"/>
                <w:sz w:val="40"/>
                <w:szCs w:val="40"/>
              </w:rPr>
              <w:t>10 Hammond Street</w:t>
            </w:r>
          </w:p>
          <w:p w14:paraId="78C0ABCD" w14:textId="76D78C61" w:rsidR="00515BEB" w:rsidRPr="00515BEB" w:rsidRDefault="00515BEB" w:rsidP="00515BEB">
            <w:pPr>
              <w:jc w:val="center"/>
              <w:rPr>
                <w:rFonts w:ascii="Garamond" w:hAnsi="Garamond"/>
                <w:sz w:val="40"/>
                <w:szCs w:val="40"/>
              </w:rPr>
            </w:pPr>
            <w:r w:rsidRPr="00515BEB">
              <w:rPr>
                <w:rFonts w:ascii="Garamond" w:hAnsi="Garamond"/>
                <w:sz w:val="40"/>
                <w:szCs w:val="40"/>
              </w:rPr>
              <w:t>Worcester</w:t>
            </w:r>
            <w:r w:rsidR="006B40B7">
              <w:rPr>
                <w:rFonts w:ascii="Garamond" w:hAnsi="Garamond"/>
                <w:sz w:val="40"/>
                <w:szCs w:val="40"/>
              </w:rPr>
              <w:t>,</w:t>
            </w:r>
            <w:r w:rsidRPr="00515BEB">
              <w:rPr>
                <w:rFonts w:ascii="Garamond" w:hAnsi="Garamond"/>
                <w:sz w:val="40"/>
                <w:szCs w:val="40"/>
              </w:rPr>
              <w:t xml:space="preserve"> MA 01610</w:t>
            </w:r>
          </w:p>
          <w:p w14:paraId="16FE40E3" w14:textId="1245ADCC" w:rsidR="00515BEB" w:rsidRPr="00515BEB" w:rsidRDefault="00515BEB" w:rsidP="00515BEB">
            <w:pPr>
              <w:jc w:val="center"/>
              <w:rPr>
                <w:i/>
                <w:iCs/>
              </w:rPr>
            </w:pPr>
            <w:r w:rsidRPr="00515BEB">
              <w:rPr>
                <w:rFonts w:ascii="Garamond" w:hAnsi="Garamond"/>
                <w:i/>
                <w:iCs/>
                <w:sz w:val="36"/>
                <w:szCs w:val="36"/>
              </w:rPr>
              <w:t>“A program of Catholic Charities”</w:t>
            </w:r>
          </w:p>
        </w:tc>
      </w:tr>
    </w:tbl>
    <w:p w14:paraId="2B671A96" w14:textId="044346D7" w:rsidR="00515BEB" w:rsidRDefault="00C04508">
      <w:r>
        <w:rPr>
          <w:noProof/>
        </w:rPr>
        <w:drawing>
          <wp:anchor distT="0" distB="0" distL="114300" distR="114300" simplePos="0" relativeHeight="251659264" behindDoc="0" locked="0" layoutInCell="1" allowOverlap="1" wp14:anchorId="3EB0E948" wp14:editId="3134C85D">
            <wp:simplePos x="0" y="0"/>
            <wp:positionH relativeFrom="column">
              <wp:posOffset>1</wp:posOffset>
            </wp:positionH>
            <wp:positionV relativeFrom="paragraph">
              <wp:posOffset>-1366429</wp:posOffset>
            </wp:positionV>
            <wp:extent cx="2133600" cy="1219200"/>
            <wp:effectExtent l="0" t="0" r="0" b="0"/>
            <wp:wrapNone/>
            <wp:docPr id="1124326814" name="Picture 1" descr="A white hook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326814" name="Picture 1" descr="A white hook with blu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34052" cy="1219458"/>
                    </a:xfrm>
                    <a:prstGeom prst="rect">
                      <a:avLst/>
                    </a:prstGeom>
                  </pic:spPr>
                </pic:pic>
              </a:graphicData>
            </a:graphic>
            <wp14:sizeRelH relativeFrom="margin">
              <wp14:pctWidth>0</wp14:pctWidth>
            </wp14:sizeRelH>
            <wp14:sizeRelV relativeFrom="margin">
              <wp14:pctHeight>0</wp14:pctHeight>
            </wp14:sizeRelV>
          </wp:anchor>
        </w:drawing>
      </w:r>
    </w:p>
    <w:p w14:paraId="59139100" w14:textId="5EAE8EEE" w:rsidR="00094955" w:rsidRDefault="00094955"/>
    <w:p w14:paraId="59BF8844" w14:textId="10E599DD" w:rsidR="00515BEB" w:rsidRPr="001F5E3F" w:rsidRDefault="00515BEB" w:rsidP="00515BEB">
      <w:pPr>
        <w:jc w:val="center"/>
        <w:rPr>
          <w:rFonts w:ascii="Garamond" w:hAnsi="Garamond"/>
          <w:b/>
          <w:bCs/>
          <w:color w:val="0070C0"/>
          <w:sz w:val="144"/>
          <w:szCs w:val="144"/>
        </w:rPr>
      </w:pPr>
      <w:r w:rsidRPr="001F5E3F">
        <w:rPr>
          <w:rFonts w:ascii="Garamond" w:hAnsi="Garamond"/>
          <w:b/>
          <w:bCs/>
          <w:color w:val="0070C0"/>
          <w:sz w:val="144"/>
          <w:szCs w:val="144"/>
        </w:rPr>
        <w:t>Resident Manu</w:t>
      </w:r>
      <w:r w:rsidR="00053575">
        <w:rPr>
          <w:rFonts w:ascii="Garamond" w:hAnsi="Garamond"/>
          <w:b/>
          <w:bCs/>
          <w:color w:val="0070C0"/>
          <w:sz w:val="144"/>
          <w:szCs w:val="144"/>
        </w:rPr>
        <w:t>a</w:t>
      </w:r>
      <w:r w:rsidRPr="001F5E3F">
        <w:rPr>
          <w:rFonts w:ascii="Garamond" w:hAnsi="Garamond"/>
          <w:b/>
          <w:bCs/>
          <w:color w:val="0070C0"/>
          <w:sz w:val="144"/>
          <w:szCs w:val="144"/>
        </w:rPr>
        <w:t>l</w:t>
      </w:r>
    </w:p>
    <w:p w14:paraId="437D8D58" w14:textId="6633A997" w:rsidR="00515BEB" w:rsidRDefault="00515BEB"/>
    <w:p w14:paraId="66FDEADB" w14:textId="77777777" w:rsidR="00104E11" w:rsidRDefault="00104E11"/>
    <w:p w14:paraId="24801D91" w14:textId="3146B9DA" w:rsidR="00094955" w:rsidRPr="00104E11" w:rsidRDefault="00094955" w:rsidP="00104E11">
      <w:pPr>
        <w:pBdr>
          <w:top w:val="single" w:sz="4" w:space="1" w:color="auto"/>
          <w:left w:val="single" w:sz="4" w:space="4" w:color="auto"/>
          <w:bottom w:val="single" w:sz="4" w:space="1" w:color="auto"/>
          <w:right w:val="single" w:sz="4" w:space="4" w:color="auto"/>
        </w:pBdr>
        <w:tabs>
          <w:tab w:val="right" w:pos="4435"/>
        </w:tabs>
        <w:jc w:val="center"/>
        <w:rPr>
          <w:rFonts w:ascii="Garamond" w:hAnsi="Garamond"/>
          <w:snapToGrid w:val="0"/>
          <w:sz w:val="28"/>
          <w:szCs w:val="28"/>
        </w:rPr>
      </w:pPr>
      <w:r w:rsidRPr="00104E11">
        <w:rPr>
          <w:rFonts w:ascii="Garamond" w:hAnsi="Garamond"/>
          <w:snapToGrid w:val="0"/>
          <w:sz w:val="28"/>
          <w:szCs w:val="28"/>
        </w:rPr>
        <w:t xml:space="preserve">Crozier House is a voluntary </w:t>
      </w:r>
      <w:r w:rsidR="00043428" w:rsidRPr="00104E11">
        <w:rPr>
          <w:rFonts w:ascii="Garamond" w:hAnsi="Garamond"/>
          <w:snapToGrid w:val="0"/>
          <w:sz w:val="28"/>
          <w:szCs w:val="28"/>
        </w:rPr>
        <w:t>3-to-6-month</w:t>
      </w:r>
      <w:r w:rsidRPr="00104E11">
        <w:rPr>
          <w:rFonts w:ascii="Garamond" w:hAnsi="Garamond"/>
          <w:snapToGrid w:val="0"/>
          <w:sz w:val="28"/>
          <w:szCs w:val="28"/>
        </w:rPr>
        <w:t xml:space="preserve"> </w:t>
      </w:r>
      <w:r w:rsidR="00F55D3C">
        <w:rPr>
          <w:rFonts w:ascii="Garamond" w:hAnsi="Garamond"/>
          <w:snapToGrid w:val="0"/>
          <w:sz w:val="28"/>
          <w:szCs w:val="28"/>
        </w:rPr>
        <w:t>a</w:t>
      </w:r>
      <w:r w:rsidRPr="00104E11">
        <w:rPr>
          <w:rFonts w:ascii="Garamond" w:hAnsi="Garamond"/>
          <w:snapToGrid w:val="0"/>
          <w:sz w:val="28"/>
          <w:szCs w:val="28"/>
        </w:rPr>
        <w:t xml:space="preserve">dult </w:t>
      </w:r>
      <w:r w:rsidR="00F55D3C">
        <w:rPr>
          <w:rFonts w:ascii="Garamond" w:hAnsi="Garamond"/>
          <w:snapToGrid w:val="0"/>
          <w:sz w:val="28"/>
          <w:szCs w:val="28"/>
        </w:rPr>
        <w:t>m</w:t>
      </w:r>
      <w:r w:rsidRPr="00104E11">
        <w:rPr>
          <w:rFonts w:ascii="Garamond" w:hAnsi="Garamond"/>
          <w:snapToGrid w:val="0"/>
          <w:sz w:val="28"/>
          <w:szCs w:val="28"/>
        </w:rPr>
        <w:t xml:space="preserve">en’s </w:t>
      </w:r>
      <w:r w:rsidR="00F55D3C">
        <w:rPr>
          <w:rFonts w:ascii="Garamond" w:hAnsi="Garamond"/>
          <w:snapToGrid w:val="0"/>
          <w:sz w:val="28"/>
          <w:szCs w:val="28"/>
        </w:rPr>
        <w:t>r</w:t>
      </w:r>
      <w:r w:rsidRPr="00104E11">
        <w:rPr>
          <w:rFonts w:ascii="Garamond" w:hAnsi="Garamond"/>
          <w:snapToGrid w:val="0"/>
          <w:sz w:val="28"/>
          <w:szCs w:val="28"/>
        </w:rPr>
        <w:t xml:space="preserve">esidential </w:t>
      </w:r>
      <w:r w:rsidR="00F55D3C">
        <w:rPr>
          <w:rFonts w:ascii="Garamond" w:hAnsi="Garamond"/>
          <w:snapToGrid w:val="0"/>
          <w:sz w:val="28"/>
          <w:szCs w:val="28"/>
        </w:rPr>
        <w:t>r</w:t>
      </w:r>
      <w:r w:rsidRPr="00104E11">
        <w:rPr>
          <w:rFonts w:ascii="Garamond" w:hAnsi="Garamond"/>
          <w:snapToGrid w:val="0"/>
          <w:sz w:val="28"/>
          <w:szCs w:val="28"/>
        </w:rPr>
        <w:t xml:space="preserve">ecovery </w:t>
      </w:r>
      <w:r w:rsidR="00F55D3C">
        <w:rPr>
          <w:rFonts w:ascii="Garamond" w:hAnsi="Garamond"/>
          <w:snapToGrid w:val="0"/>
          <w:sz w:val="28"/>
          <w:szCs w:val="28"/>
        </w:rPr>
        <w:t>h</w:t>
      </w:r>
      <w:r w:rsidRPr="00104E11">
        <w:rPr>
          <w:rFonts w:ascii="Garamond" w:hAnsi="Garamond"/>
          <w:snapToGrid w:val="0"/>
          <w:sz w:val="28"/>
          <w:szCs w:val="28"/>
        </w:rPr>
        <w:t xml:space="preserve">ome for the treatment for </w:t>
      </w:r>
      <w:r w:rsidR="00F55D3C">
        <w:rPr>
          <w:rFonts w:ascii="Garamond" w:hAnsi="Garamond"/>
          <w:snapToGrid w:val="0"/>
          <w:sz w:val="28"/>
          <w:szCs w:val="28"/>
        </w:rPr>
        <w:t>s</w:t>
      </w:r>
      <w:r w:rsidRPr="00104E11">
        <w:rPr>
          <w:rFonts w:ascii="Garamond" w:hAnsi="Garamond"/>
          <w:snapToGrid w:val="0"/>
          <w:sz w:val="28"/>
          <w:szCs w:val="28"/>
        </w:rPr>
        <w:t xml:space="preserve">ubstance </w:t>
      </w:r>
      <w:r w:rsidR="00F55D3C">
        <w:rPr>
          <w:rFonts w:ascii="Garamond" w:hAnsi="Garamond"/>
          <w:snapToGrid w:val="0"/>
          <w:sz w:val="28"/>
          <w:szCs w:val="28"/>
        </w:rPr>
        <w:t>u</w:t>
      </w:r>
      <w:r w:rsidRPr="00104E11">
        <w:rPr>
          <w:rFonts w:ascii="Garamond" w:hAnsi="Garamond"/>
          <w:snapToGrid w:val="0"/>
          <w:sz w:val="28"/>
          <w:szCs w:val="28"/>
        </w:rPr>
        <w:t xml:space="preserve">se and </w:t>
      </w:r>
      <w:r w:rsidR="00043428">
        <w:rPr>
          <w:rFonts w:ascii="Garamond" w:hAnsi="Garamond"/>
          <w:snapToGrid w:val="0"/>
          <w:sz w:val="28"/>
          <w:szCs w:val="28"/>
        </w:rPr>
        <w:t>c</w:t>
      </w:r>
      <w:r w:rsidRPr="00104E11">
        <w:rPr>
          <w:rFonts w:ascii="Garamond" w:hAnsi="Garamond"/>
          <w:snapToGrid w:val="0"/>
          <w:sz w:val="28"/>
          <w:szCs w:val="28"/>
        </w:rPr>
        <w:t>o-</w:t>
      </w:r>
      <w:r w:rsidR="00043428">
        <w:rPr>
          <w:rFonts w:ascii="Garamond" w:hAnsi="Garamond"/>
          <w:snapToGrid w:val="0"/>
          <w:sz w:val="28"/>
          <w:szCs w:val="28"/>
        </w:rPr>
        <w:t>o</w:t>
      </w:r>
      <w:r w:rsidRPr="00104E11">
        <w:rPr>
          <w:rFonts w:ascii="Garamond" w:hAnsi="Garamond"/>
          <w:snapToGrid w:val="0"/>
          <w:sz w:val="28"/>
          <w:szCs w:val="28"/>
        </w:rPr>
        <w:t xml:space="preserve">ccurring </w:t>
      </w:r>
      <w:r w:rsidR="00043428">
        <w:rPr>
          <w:rFonts w:ascii="Garamond" w:hAnsi="Garamond"/>
          <w:snapToGrid w:val="0"/>
          <w:sz w:val="28"/>
          <w:szCs w:val="28"/>
        </w:rPr>
        <w:t>c</w:t>
      </w:r>
      <w:r w:rsidRPr="00104E11">
        <w:rPr>
          <w:rFonts w:ascii="Garamond" w:hAnsi="Garamond"/>
          <w:snapToGrid w:val="0"/>
          <w:sz w:val="28"/>
          <w:szCs w:val="28"/>
        </w:rPr>
        <w:t xml:space="preserve">apable </w:t>
      </w:r>
      <w:r w:rsidR="00043428">
        <w:rPr>
          <w:rFonts w:ascii="Garamond" w:hAnsi="Garamond"/>
          <w:snapToGrid w:val="0"/>
          <w:sz w:val="28"/>
          <w:szCs w:val="28"/>
        </w:rPr>
        <w:t>d</w:t>
      </w:r>
      <w:r w:rsidR="00C702F1" w:rsidRPr="00104E11">
        <w:rPr>
          <w:rFonts w:ascii="Garamond" w:hAnsi="Garamond"/>
          <w:snapToGrid w:val="0"/>
          <w:sz w:val="28"/>
          <w:szCs w:val="28"/>
        </w:rPr>
        <w:t xml:space="preserve">isorders. We are </w:t>
      </w:r>
      <w:r w:rsidR="00F55D3C">
        <w:rPr>
          <w:rFonts w:ascii="Garamond" w:hAnsi="Garamond"/>
          <w:snapToGrid w:val="0"/>
          <w:sz w:val="28"/>
          <w:szCs w:val="28"/>
        </w:rPr>
        <w:t>licensed by the Massachusetts Bureau of Substance Abuse Services</w:t>
      </w:r>
      <w:r w:rsidR="00043428">
        <w:rPr>
          <w:rFonts w:ascii="Garamond" w:hAnsi="Garamond"/>
          <w:snapToGrid w:val="0"/>
          <w:sz w:val="28"/>
          <w:szCs w:val="28"/>
        </w:rPr>
        <w:t xml:space="preserve"> (BSAS),</w:t>
      </w:r>
      <w:r w:rsidR="00F55D3C">
        <w:rPr>
          <w:rFonts w:ascii="Garamond" w:hAnsi="Garamond"/>
          <w:snapToGrid w:val="0"/>
          <w:sz w:val="28"/>
          <w:szCs w:val="28"/>
        </w:rPr>
        <w:t xml:space="preserve"> and </w:t>
      </w:r>
      <w:r w:rsidR="00043428">
        <w:rPr>
          <w:rFonts w:ascii="Garamond" w:hAnsi="Garamond"/>
          <w:snapToGrid w:val="0"/>
          <w:sz w:val="28"/>
          <w:szCs w:val="28"/>
        </w:rPr>
        <w:t xml:space="preserve">we </w:t>
      </w:r>
      <w:r w:rsidR="00F55D3C">
        <w:rPr>
          <w:rFonts w:ascii="Garamond" w:hAnsi="Garamond"/>
          <w:snapToGrid w:val="0"/>
          <w:sz w:val="28"/>
          <w:szCs w:val="28"/>
        </w:rPr>
        <w:t xml:space="preserve">are </w:t>
      </w:r>
      <w:r w:rsidR="00C702F1" w:rsidRPr="00104E11">
        <w:rPr>
          <w:rFonts w:ascii="Garamond" w:hAnsi="Garamond"/>
          <w:snapToGrid w:val="0"/>
          <w:sz w:val="28"/>
          <w:szCs w:val="28"/>
        </w:rPr>
        <w:t>open 24 hours a day, 7 days a week.</w:t>
      </w:r>
    </w:p>
    <w:p w14:paraId="0C6791DD" w14:textId="77777777" w:rsidR="00C702F1" w:rsidRPr="00094955" w:rsidRDefault="00C702F1" w:rsidP="00094955">
      <w:pPr>
        <w:pBdr>
          <w:top w:val="single" w:sz="4" w:space="1" w:color="auto"/>
          <w:left w:val="single" w:sz="4" w:space="4" w:color="auto"/>
          <w:bottom w:val="single" w:sz="4" w:space="1" w:color="auto"/>
          <w:right w:val="single" w:sz="4" w:space="4" w:color="auto"/>
        </w:pBdr>
        <w:tabs>
          <w:tab w:val="right" w:pos="4435"/>
        </w:tabs>
        <w:jc w:val="center"/>
        <w:rPr>
          <w:rFonts w:ascii="Garamond" w:hAnsi="Garamond"/>
          <w:snapToGrid w:val="0"/>
          <w:szCs w:val="24"/>
        </w:rPr>
      </w:pPr>
    </w:p>
    <w:p w14:paraId="77E1F70E" w14:textId="28E3865E" w:rsidR="00094955" w:rsidRPr="00D07957" w:rsidRDefault="00094955" w:rsidP="00094955">
      <w:pPr>
        <w:pBdr>
          <w:top w:val="single" w:sz="4" w:space="1" w:color="auto"/>
          <w:left w:val="single" w:sz="4" w:space="4" w:color="auto"/>
          <w:bottom w:val="single" w:sz="4" w:space="1" w:color="auto"/>
          <w:right w:val="single" w:sz="4" w:space="4" w:color="auto"/>
        </w:pBdr>
        <w:tabs>
          <w:tab w:val="right" w:pos="6430"/>
        </w:tabs>
        <w:jc w:val="center"/>
        <w:rPr>
          <w:rFonts w:ascii="Garamond" w:hAnsi="Garamond"/>
          <w:b/>
          <w:snapToGrid w:val="0"/>
          <w:sz w:val="44"/>
          <w:szCs w:val="36"/>
        </w:rPr>
      </w:pPr>
      <w:r w:rsidRPr="00D07957">
        <w:rPr>
          <w:rFonts w:ascii="Garamond" w:hAnsi="Garamond" w:cs="Arial"/>
          <w:snapToGrid w:val="0"/>
          <w:sz w:val="44"/>
          <w:szCs w:val="36"/>
        </w:rPr>
        <w:t>MAIN OFFICE:</w:t>
      </w:r>
      <w:r w:rsidRPr="00D07957">
        <w:rPr>
          <w:rFonts w:ascii="Garamond" w:hAnsi="Garamond" w:cs="Arial"/>
          <w:b/>
          <w:snapToGrid w:val="0"/>
          <w:sz w:val="44"/>
          <w:szCs w:val="36"/>
        </w:rPr>
        <w:t xml:space="preserve"> </w:t>
      </w:r>
      <w:r w:rsidRPr="00D07957">
        <w:rPr>
          <w:rFonts w:ascii="Garamond" w:hAnsi="Garamond"/>
          <w:b/>
          <w:snapToGrid w:val="0"/>
          <w:sz w:val="44"/>
          <w:szCs w:val="36"/>
        </w:rPr>
        <w:t>508</w:t>
      </w:r>
      <w:r w:rsidR="00C702F1" w:rsidRPr="00D07957">
        <w:rPr>
          <w:rFonts w:ascii="Garamond" w:hAnsi="Garamond"/>
          <w:b/>
          <w:snapToGrid w:val="0"/>
          <w:sz w:val="44"/>
          <w:szCs w:val="36"/>
        </w:rPr>
        <w:t>-</w:t>
      </w:r>
      <w:r w:rsidRPr="00D07957">
        <w:rPr>
          <w:rFonts w:ascii="Garamond" w:hAnsi="Garamond"/>
          <w:b/>
          <w:snapToGrid w:val="0"/>
          <w:sz w:val="44"/>
          <w:szCs w:val="36"/>
        </w:rPr>
        <w:t xml:space="preserve">860-2216 </w:t>
      </w:r>
    </w:p>
    <w:p w14:paraId="69D66F37" w14:textId="61BA7FE5" w:rsidR="00094955" w:rsidRDefault="00094955" w:rsidP="00094955">
      <w:pPr>
        <w:pBdr>
          <w:top w:val="single" w:sz="4" w:space="1" w:color="auto"/>
          <w:left w:val="single" w:sz="4" w:space="4" w:color="auto"/>
          <w:bottom w:val="single" w:sz="4" w:space="1" w:color="auto"/>
          <w:right w:val="single" w:sz="4" w:space="4" w:color="auto"/>
        </w:pBdr>
        <w:tabs>
          <w:tab w:val="right" w:pos="4435"/>
        </w:tabs>
        <w:jc w:val="center"/>
        <w:rPr>
          <w:rFonts w:ascii="Garamond" w:hAnsi="Garamond" w:cs="Arial"/>
          <w:b/>
          <w:snapToGrid w:val="0"/>
          <w:sz w:val="44"/>
          <w:szCs w:val="44"/>
        </w:rPr>
      </w:pPr>
      <w:r w:rsidRPr="00D07957">
        <w:rPr>
          <w:rFonts w:ascii="Garamond" w:hAnsi="Garamond" w:cs="Arial"/>
          <w:snapToGrid w:val="0"/>
          <w:sz w:val="44"/>
          <w:szCs w:val="44"/>
        </w:rPr>
        <w:t>FAX</w:t>
      </w:r>
      <w:r w:rsidR="00C702F1" w:rsidRPr="00D07957">
        <w:rPr>
          <w:rFonts w:ascii="Garamond" w:hAnsi="Garamond" w:cs="Arial"/>
          <w:snapToGrid w:val="0"/>
          <w:sz w:val="44"/>
          <w:szCs w:val="44"/>
        </w:rPr>
        <w:t xml:space="preserve">: </w:t>
      </w:r>
      <w:r w:rsidR="008C7BE8">
        <w:rPr>
          <w:rFonts w:ascii="Garamond" w:hAnsi="Garamond" w:cs="Arial"/>
          <w:b/>
          <w:snapToGrid w:val="0"/>
          <w:sz w:val="44"/>
          <w:szCs w:val="44"/>
        </w:rPr>
        <w:t>413</w:t>
      </w:r>
      <w:r w:rsidR="00C702F1" w:rsidRPr="00D07957">
        <w:rPr>
          <w:rFonts w:ascii="Garamond" w:hAnsi="Garamond" w:cs="Arial"/>
          <w:b/>
          <w:snapToGrid w:val="0"/>
          <w:sz w:val="44"/>
          <w:szCs w:val="44"/>
        </w:rPr>
        <w:t>-</w:t>
      </w:r>
      <w:r w:rsidR="009455A4">
        <w:rPr>
          <w:rFonts w:ascii="Garamond" w:hAnsi="Garamond" w:cs="Arial"/>
          <w:b/>
          <w:snapToGrid w:val="0"/>
          <w:sz w:val="44"/>
          <w:szCs w:val="44"/>
        </w:rPr>
        <w:t>351</w:t>
      </w:r>
      <w:r w:rsidR="00C702F1" w:rsidRPr="00D07957">
        <w:rPr>
          <w:rFonts w:ascii="Garamond" w:hAnsi="Garamond" w:cs="Arial"/>
          <w:b/>
          <w:snapToGrid w:val="0"/>
          <w:sz w:val="44"/>
          <w:szCs w:val="44"/>
        </w:rPr>
        <w:t>-</w:t>
      </w:r>
      <w:r w:rsidR="009455A4">
        <w:rPr>
          <w:rFonts w:ascii="Garamond" w:hAnsi="Garamond" w:cs="Arial"/>
          <w:b/>
          <w:snapToGrid w:val="0"/>
          <w:sz w:val="44"/>
          <w:szCs w:val="44"/>
        </w:rPr>
        <w:t>9075</w:t>
      </w:r>
    </w:p>
    <w:p w14:paraId="3F3C5D53" w14:textId="77777777" w:rsidR="00D07957" w:rsidRPr="00D07957" w:rsidRDefault="00D07957" w:rsidP="00094955">
      <w:pPr>
        <w:pBdr>
          <w:top w:val="single" w:sz="4" w:space="1" w:color="auto"/>
          <w:left w:val="single" w:sz="4" w:space="4" w:color="auto"/>
          <w:bottom w:val="single" w:sz="4" w:space="1" w:color="auto"/>
          <w:right w:val="single" w:sz="4" w:space="4" w:color="auto"/>
        </w:pBdr>
        <w:tabs>
          <w:tab w:val="right" w:pos="4435"/>
        </w:tabs>
        <w:jc w:val="center"/>
        <w:rPr>
          <w:rFonts w:ascii="Garamond" w:hAnsi="Garamond" w:cs="Arial"/>
          <w:b/>
          <w:snapToGrid w:val="0"/>
          <w:sz w:val="12"/>
          <w:szCs w:val="12"/>
        </w:rPr>
      </w:pPr>
    </w:p>
    <w:p w14:paraId="4F6456E1" w14:textId="0CD98A91" w:rsidR="00094955" w:rsidRPr="00094955" w:rsidRDefault="003F0D97" w:rsidP="00094955">
      <w:pPr>
        <w:pBdr>
          <w:top w:val="single" w:sz="4" w:space="1" w:color="auto"/>
          <w:left w:val="single" w:sz="4" w:space="4" w:color="auto"/>
          <w:bottom w:val="single" w:sz="4" w:space="1" w:color="auto"/>
          <w:right w:val="single" w:sz="4" w:space="4" w:color="auto"/>
        </w:pBdr>
        <w:tabs>
          <w:tab w:val="right" w:pos="4435"/>
        </w:tabs>
        <w:jc w:val="center"/>
        <w:rPr>
          <w:rFonts w:ascii="Garamond" w:hAnsi="Garamond"/>
          <w:snapToGrid w:val="0"/>
          <w:sz w:val="36"/>
        </w:rPr>
      </w:pPr>
      <w:r>
        <w:rPr>
          <w:rFonts w:ascii="Garamond" w:hAnsi="Garamond"/>
          <w:snapToGrid w:val="0"/>
          <w:sz w:val="36"/>
        </w:rPr>
        <w:t xml:space="preserve">Visit us at: </w:t>
      </w:r>
      <w:r w:rsidRPr="003F0D97">
        <w:rPr>
          <w:rFonts w:ascii="Garamond" w:hAnsi="Garamond"/>
          <w:snapToGrid w:val="0"/>
          <w:sz w:val="36"/>
        </w:rPr>
        <w:t>https://www.ccworc.org/</w:t>
      </w:r>
    </w:p>
    <w:p w14:paraId="5765E1EF" w14:textId="73239F23" w:rsidR="00094955" w:rsidRDefault="00094955" w:rsidP="00094955">
      <w:pPr>
        <w:pBdr>
          <w:top w:val="single" w:sz="4" w:space="1" w:color="auto"/>
          <w:left w:val="single" w:sz="4" w:space="4" w:color="auto"/>
          <w:bottom w:val="single" w:sz="4" w:space="1" w:color="auto"/>
          <w:right w:val="single" w:sz="4" w:space="4" w:color="auto"/>
        </w:pBdr>
        <w:tabs>
          <w:tab w:val="right" w:pos="4435"/>
        </w:tabs>
        <w:jc w:val="center"/>
        <w:rPr>
          <w:rFonts w:ascii="Garamond" w:hAnsi="Garamond"/>
          <w:snapToGrid w:val="0"/>
          <w:sz w:val="36"/>
          <w:u w:val="single"/>
        </w:rPr>
      </w:pPr>
      <w:r w:rsidRPr="00094955">
        <w:rPr>
          <w:rFonts w:ascii="Garamond" w:hAnsi="Garamond"/>
          <w:snapToGrid w:val="0"/>
          <w:sz w:val="36"/>
        </w:rPr>
        <w:t xml:space="preserve">Find us on Facebook:  </w:t>
      </w:r>
      <w:hyperlink r:id="rId10" w:history="1">
        <w:r w:rsidR="00B232B3" w:rsidRPr="004054A9">
          <w:rPr>
            <w:rStyle w:val="Hyperlink"/>
            <w:rFonts w:ascii="Garamond" w:hAnsi="Garamond"/>
            <w:snapToGrid w:val="0"/>
            <w:sz w:val="36"/>
          </w:rPr>
          <w:t>https://www.facebook.com/ccworc</w:t>
        </w:r>
      </w:hyperlink>
    </w:p>
    <w:p w14:paraId="3BBA1656" w14:textId="77777777" w:rsidR="005E1224" w:rsidRPr="00094955" w:rsidRDefault="005E1224" w:rsidP="00094955">
      <w:pPr>
        <w:pBdr>
          <w:top w:val="single" w:sz="4" w:space="1" w:color="auto"/>
          <w:left w:val="single" w:sz="4" w:space="4" w:color="auto"/>
          <w:bottom w:val="single" w:sz="4" w:space="1" w:color="auto"/>
          <w:right w:val="single" w:sz="4" w:space="4" w:color="auto"/>
        </w:pBdr>
        <w:tabs>
          <w:tab w:val="right" w:pos="4435"/>
        </w:tabs>
        <w:jc w:val="center"/>
        <w:rPr>
          <w:rFonts w:ascii="Garamond" w:hAnsi="Garamond"/>
          <w:snapToGrid w:val="0"/>
          <w:sz w:val="36"/>
        </w:rPr>
      </w:pPr>
    </w:p>
    <w:p w14:paraId="6BD42349" w14:textId="3D9B7F29" w:rsidR="00094955" w:rsidRPr="00094955" w:rsidRDefault="00094955" w:rsidP="00094955">
      <w:pPr>
        <w:pBdr>
          <w:top w:val="single" w:sz="4" w:space="1" w:color="auto"/>
          <w:left w:val="single" w:sz="4" w:space="4" w:color="auto"/>
          <w:bottom w:val="single" w:sz="4" w:space="1" w:color="auto"/>
          <w:right w:val="single" w:sz="4" w:space="4" w:color="auto"/>
        </w:pBdr>
        <w:tabs>
          <w:tab w:val="right" w:pos="6520"/>
        </w:tabs>
        <w:jc w:val="center"/>
        <w:rPr>
          <w:rFonts w:ascii="Garamond" w:hAnsi="Garamond"/>
          <w:snapToGrid w:val="0"/>
          <w:sz w:val="28"/>
        </w:rPr>
      </w:pPr>
      <w:r w:rsidRPr="00094955">
        <w:rPr>
          <w:rFonts w:ascii="Garamond" w:hAnsi="Garamond"/>
          <w:snapToGrid w:val="0"/>
          <w:sz w:val="28"/>
        </w:rPr>
        <w:t xml:space="preserve">CLIENT TELEPHONE NUMBER: </w:t>
      </w:r>
      <w:r w:rsidRPr="00094955">
        <w:rPr>
          <w:rFonts w:ascii="Garamond" w:hAnsi="Garamond"/>
          <w:b/>
          <w:snapToGrid w:val="0"/>
          <w:sz w:val="28"/>
        </w:rPr>
        <w:t>508</w:t>
      </w:r>
      <w:r w:rsidR="003F0D97">
        <w:rPr>
          <w:rFonts w:ascii="Garamond" w:hAnsi="Garamond"/>
          <w:b/>
          <w:snapToGrid w:val="0"/>
          <w:sz w:val="28"/>
        </w:rPr>
        <w:t>-</w:t>
      </w:r>
      <w:r w:rsidRPr="00094955">
        <w:rPr>
          <w:rFonts w:ascii="Garamond" w:hAnsi="Garamond"/>
          <w:b/>
          <w:snapToGrid w:val="0"/>
          <w:sz w:val="28"/>
        </w:rPr>
        <w:t>860-22</w:t>
      </w:r>
      <w:r w:rsidR="00545E92">
        <w:rPr>
          <w:rFonts w:ascii="Garamond" w:hAnsi="Garamond"/>
          <w:b/>
          <w:snapToGrid w:val="0"/>
          <w:sz w:val="28"/>
        </w:rPr>
        <w:t>1</w:t>
      </w:r>
      <w:r w:rsidRPr="00094955">
        <w:rPr>
          <w:rFonts w:ascii="Garamond" w:hAnsi="Garamond"/>
          <w:b/>
          <w:snapToGrid w:val="0"/>
          <w:sz w:val="28"/>
        </w:rPr>
        <w:t>7</w:t>
      </w:r>
    </w:p>
    <w:p w14:paraId="4500FB19" w14:textId="5C8C53CE" w:rsidR="00515BEB" w:rsidRDefault="00515BEB"/>
    <w:tbl>
      <w:tblPr>
        <w:tblStyle w:val="TableGrid"/>
        <w:tblpPr w:leftFromText="180" w:rightFromText="180" w:vertAnchor="text" w:horzAnchor="margin" w:tblpXSpec="center" w:tblpY="141"/>
        <w:tblW w:w="0" w:type="auto"/>
        <w:tblLook w:val="04A0" w:firstRow="1" w:lastRow="0" w:firstColumn="1" w:lastColumn="0" w:noHBand="0" w:noVBand="1"/>
      </w:tblPr>
      <w:tblGrid>
        <w:gridCol w:w="4775"/>
        <w:gridCol w:w="3780"/>
      </w:tblGrid>
      <w:tr w:rsidR="00B232B3" w14:paraId="09B8DFF7" w14:textId="77777777" w:rsidTr="00B232B3">
        <w:tc>
          <w:tcPr>
            <w:tcW w:w="4775" w:type="dxa"/>
          </w:tcPr>
          <w:p w14:paraId="0BB333D5" w14:textId="0CB43032" w:rsidR="00B232B3" w:rsidRPr="00055D7D" w:rsidRDefault="00B232B3" w:rsidP="00B232B3">
            <w:pPr>
              <w:rPr>
                <w:rFonts w:ascii="Garamond" w:hAnsi="Garamond"/>
                <w:b/>
                <w:bCs/>
                <w:sz w:val="28"/>
                <w:szCs w:val="28"/>
              </w:rPr>
            </w:pPr>
            <w:r>
              <w:rPr>
                <w:rFonts w:ascii="Garamond" w:hAnsi="Garamond"/>
                <w:b/>
                <w:bCs/>
                <w:sz w:val="28"/>
                <w:szCs w:val="28"/>
              </w:rPr>
              <w:t xml:space="preserve">Interim </w:t>
            </w:r>
            <w:r w:rsidRPr="00055D7D">
              <w:rPr>
                <w:rFonts w:ascii="Garamond" w:hAnsi="Garamond"/>
                <w:b/>
                <w:bCs/>
                <w:sz w:val="28"/>
                <w:szCs w:val="28"/>
              </w:rPr>
              <w:t xml:space="preserve">Program Director: </w:t>
            </w:r>
            <w:r>
              <w:rPr>
                <w:rFonts w:ascii="Garamond" w:hAnsi="Garamond"/>
                <w:b/>
                <w:bCs/>
                <w:sz w:val="28"/>
                <w:szCs w:val="28"/>
              </w:rPr>
              <w:br/>
            </w:r>
            <w:r>
              <w:rPr>
                <w:rFonts w:ascii="Garamond" w:hAnsi="Garamond"/>
                <w:b/>
                <w:bCs/>
                <w:sz w:val="28"/>
                <w:szCs w:val="28"/>
              </w:rPr>
              <w:t>Clinical Supervisor:</w:t>
            </w:r>
          </w:p>
          <w:p w14:paraId="033DA7FD" w14:textId="77777777" w:rsidR="00B232B3" w:rsidRDefault="00B232B3" w:rsidP="00B232B3">
            <w:r w:rsidRPr="00055D7D">
              <w:rPr>
                <w:rFonts w:ascii="Garamond" w:hAnsi="Garamond"/>
                <w:b/>
                <w:bCs/>
                <w:sz w:val="28"/>
                <w:szCs w:val="28"/>
              </w:rPr>
              <w:t>FAX:</w:t>
            </w:r>
          </w:p>
        </w:tc>
        <w:tc>
          <w:tcPr>
            <w:tcW w:w="3780" w:type="dxa"/>
          </w:tcPr>
          <w:p w14:paraId="6F62501A" w14:textId="748F99A0" w:rsidR="00B232B3" w:rsidRPr="00104E11" w:rsidRDefault="00B232B3" w:rsidP="00B232B3">
            <w:pPr>
              <w:rPr>
                <w:rFonts w:ascii="Garamond" w:hAnsi="Garamond"/>
                <w:sz w:val="28"/>
                <w:szCs w:val="28"/>
              </w:rPr>
            </w:pPr>
            <w:r>
              <w:rPr>
                <w:rFonts w:ascii="Garamond" w:hAnsi="Garamond"/>
                <w:sz w:val="28"/>
                <w:szCs w:val="28"/>
              </w:rPr>
              <w:t>Meghan McLeod</w:t>
            </w:r>
            <w:r>
              <w:rPr>
                <w:rFonts w:ascii="Garamond" w:hAnsi="Garamond"/>
                <w:sz w:val="28"/>
                <w:szCs w:val="28"/>
              </w:rPr>
              <w:br/>
            </w:r>
            <w:r w:rsidR="00B770A1">
              <w:rPr>
                <w:rFonts w:ascii="Garamond" w:hAnsi="Garamond"/>
                <w:sz w:val="28"/>
                <w:szCs w:val="28"/>
              </w:rPr>
              <w:t>Michael Ruble</w:t>
            </w:r>
          </w:p>
          <w:p w14:paraId="7065BAB7" w14:textId="77777777" w:rsidR="00B232B3" w:rsidRPr="00053575" w:rsidRDefault="00B232B3" w:rsidP="00B232B3">
            <w:pPr>
              <w:rPr>
                <w:rFonts w:ascii="Garamond" w:hAnsi="Garamond"/>
                <w:sz w:val="28"/>
                <w:szCs w:val="28"/>
              </w:rPr>
            </w:pPr>
            <w:r w:rsidRPr="00E20CE9">
              <w:rPr>
                <w:rFonts w:ascii="Garamond" w:hAnsi="Garamond"/>
                <w:sz w:val="28"/>
                <w:szCs w:val="28"/>
              </w:rPr>
              <w:t>413-351-9075</w:t>
            </w:r>
          </w:p>
        </w:tc>
      </w:tr>
    </w:tbl>
    <w:p w14:paraId="0E77DC3B" w14:textId="77777777" w:rsidR="00043428" w:rsidRDefault="00043428"/>
    <w:p w14:paraId="611211A1" w14:textId="0D3B42E8" w:rsidR="00104E11" w:rsidRDefault="00104E11"/>
    <w:p w14:paraId="5EE9FFF9" w14:textId="77777777" w:rsidR="00B232B3" w:rsidRDefault="00B232B3"/>
    <w:p w14:paraId="79E8077B" w14:textId="77777777" w:rsidR="00B232B3" w:rsidRDefault="00B232B3"/>
    <w:p w14:paraId="6E296381" w14:textId="77777777" w:rsidR="00B232B3" w:rsidRDefault="00B232B3"/>
    <w:p w14:paraId="695D3187" w14:textId="77777777" w:rsidR="005447E1" w:rsidRDefault="008F6038" w:rsidP="008F6038">
      <w:pPr>
        <w:pStyle w:val="NoSpacing"/>
        <w:pBdr>
          <w:top w:val="doubleWave" w:sz="6" w:space="1" w:color="auto"/>
          <w:left w:val="doubleWave" w:sz="6" w:space="4" w:color="auto"/>
          <w:bottom w:val="doubleWave" w:sz="6" w:space="1" w:color="auto"/>
          <w:right w:val="doubleWave" w:sz="6" w:space="4" w:color="auto"/>
        </w:pBdr>
        <w:jc w:val="center"/>
        <w:rPr>
          <w:rFonts w:ascii="Garamond" w:hAnsi="Garamond"/>
          <w:snapToGrid w:val="0"/>
        </w:rPr>
      </w:pPr>
      <w:r w:rsidRPr="008558FA">
        <w:rPr>
          <w:rFonts w:ascii="Garamond" w:hAnsi="Garamond"/>
          <w:snapToGrid w:val="0"/>
        </w:rPr>
        <w:lastRenderedPageBreak/>
        <w:t xml:space="preserve">Your decision to enter Crozier House, and our decision to admit you, </w:t>
      </w:r>
    </w:p>
    <w:p w14:paraId="4E4420E2" w14:textId="13413757" w:rsidR="008F6038" w:rsidRPr="008558FA" w:rsidRDefault="008F6038" w:rsidP="008F6038">
      <w:pPr>
        <w:pStyle w:val="NoSpacing"/>
        <w:pBdr>
          <w:top w:val="doubleWave" w:sz="6" w:space="1" w:color="auto"/>
          <w:left w:val="doubleWave" w:sz="6" w:space="4" w:color="auto"/>
          <w:bottom w:val="doubleWave" w:sz="6" w:space="1" w:color="auto"/>
          <w:right w:val="doubleWave" w:sz="6" w:space="4" w:color="auto"/>
        </w:pBdr>
        <w:jc w:val="center"/>
        <w:rPr>
          <w:rFonts w:ascii="Garamond" w:hAnsi="Garamond"/>
          <w:snapToGrid w:val="0"/>
        </w:rPr>
      </w:pPr>
      <w:r w:rsidRPr="008558FA">
        <w:rPr>
          <w:rFonts w:ascii="Garamond" w:hAnsi="Garamond"/>
          <w:snapToGrid w:val="0"/>
        </w:rPr>
        <w:t>constitutes an agreement with rights and responsibilities for each of us.</w:t>
      </w:r>
    </w:p>
    <w:p w14:paraId="4E9A86DB" w14:textId="77777777" w:rsidR="008F6038" w:rsidRDefault="008F6038" w:rsidP="008F6038">
      <w:pPr>
        <w:pStyle w:val="Heading5"/>
        <w:jc w:val="center"/>
        <w:rPr>
          <w:b/>
          <w:sz w:val="24"/>
          <w:u w:val="single"/>
        </w:rPr>
      </w:pPr>
    </w:p>
    <w:p w14:paraId="6CBD9069" w14:textId="43420FD3" w:rsidR="008F6038" w:rsidRPr="00531501" w:rsidRDefault="008F6038" w:rsidP="008F6038">
      <w:pPr>
        <w:pStyle w:val="Heading5"/>
        <w:jc w:val="center"/>
        <w:rPr>
          <w:rFonts w:ascii="Garamond" w:hAnsi="Garamond"/>
          <w:b/>
          <w:i w:val="0"/>
          <w:iCs/>
          <w:sz w:val="32"/>
          <w:szCs w:val="24"/>
        </w:rPr>
      </w:pPr>
      <w:r w:rsidRPr="00531501">
        <w:rPr>
          <w:rFonts w:ascii="Garamond" w:hAnsi="Garamond"/>
          <w:b/>
          <w:i w:val="0"/>
          <w:iCs/>
          <w:sz w:val="32"/>
          <w:szCs w:val="24"/>
        </w:rPr>
        <w:t>STATEMENT OF MUTUAL RIGHTS AND RESPONSIBILITIES</w:t>
      </w:r>
    </w:p>
    <w:p w14:paraId="5865DDB4" w14:textId="77777777" w:rsidR="00153678" w:rsidRPr="00153678" w:rsidRDefault="00153678" w:rsidP="0015367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C430BF" w14:paraId="0DCD3F77" w14:textId="77777777" w:rsidTr="00531501">
        <w:tc>
          <w:tcPr>
            <w:tcW w:w="10790" w:type="dxa"/>
          </w:tcPr>
          <w:p w14:paraId="4A392856" w14:textId="01135C45" w:rsidR="00C430BF" w:rsidRPr="00C430BF" w:rsidRDefault="00C430BF" w:rsidP="00C430BF">
            <w:pPr>
              <w:tabs>
                <w:tab w:val="left" w:pos="300"/>
              </w:tabs>
              <w:rPr>
                <w:rFonts w:ascii="Garamond" w:hAnsi="Garamond"/>
                <w:bCs/>
                <w:snapToGrid w:val="0"/>
              </w:rPr>
            </w:pPr>
            <w:r w:rsidRPr="00C430BF">
              <w:rPr>
                <w:rFonts w:ascii="Garamond" w:hAnsi="Garamond"/>
                <w:bCs/>
                <w:snapToGrid w:val="0"/>
              </w:rPr>
              <w:t>You have the right to:</w:t>
            </w:r>
          </w:p>
        </w:tc>
      </w:tr>
      <w:tr w:rsidR="00C430BF" w14:paraId="5D0A4590" w14:textId="77777777" w:rsidTr="00531501">
        <w:tc>
          <w:tcPr>
            <w:tcW w:w="10790" w:type="dxa"/>
          </w:tcPr>
          <w:p w14:paraId="785FCBFE" w14:textId="766A422E" w:rsidR="00C430BF" w:rsidRDefault="00C430BF" w:rsidP="00C430BF">
            <w:pPr>
              <w:pStyle w:val="ListParagraph"/>
              <w:numPr>
                <w:ilvl w:val="0"/>
                <w:numId w:val="1"/>
              </w:numPr>
              <w:rPr>
                <w:rFonts w:ascii="Garamond" w:hAnsi="Garamond"/>
              </w:rPr>
            </w:pPr>
            <w:r w:rsidRPr="00C430BF">
              <w:rPr>
                <w:rFonts w:ascii="Garamond" w:hAnsi="Garamond"/>
              </w:rPr>
              <w:t>To expect freedom from physical and psychological abuse.</w:t>
            </w:r>
          </w:p>
          <w:p w14:paraId="6383955A" w14:textId="0D921DF8" w:rsidR="00C430BF" w:rsidRDefault="00C430BF" w:rsidP="00C430BF">
            <w:pPr>
              <w:pStyle w:val="ListParagraph"/>
              <w:numPr>
                <w:ilvl w:val="0"/>
                <w:numId w:val="1"/>
              </w:numPr>
              <w:rPr>
                <w:rFonts w:ascii="Garamond" w:hAnsi="Garamond"/>
              </w:rPr>
            </w:pPr>
            <w:r w:rsidRPr="00C430BF">
              <w:rPr>
                <w:rFonts w:ascii="Garamond" w:hAnsi="Garamond"/>
              </w:rPr>
              <w:t>To expect freedom from strip searches and body cavity searches.</w:t>
            </w:r>
          </w:p>
          <w:p w14:paraId="3215A01E" w14:textId="0BF66ED0" w:rsidR="00C430BF" w:rsidRDefault="00C430BF" w:rsidP="00C430BF">
            <w:pPr>
              <w:pStyle w:val="ListParagraph"/>
              <w:numPr>
                <w:ilvl w:val="0"/>
                <w:numId w:val="1"/>
              </w:numPr>
              <w:rPr>
                <w:rFonts w:ascii="Garamond" w:hAnsi="Garamond"/>
              </w:rPr>
            </w:pPr>
            <w:r w:rsidRPr="00C430BF">
              <w:rPr>
                <w:rFonts w:ascii="Garamond" w:hAnsi="Garamond"/>
              </w:rPr>
              <w:t>To have control over his/her bodily appearance, provided, however, on program premises that the Crozier House may prohibit attire and personal decoration which may interfere with an individual’s treatment.</w:t>
            </w:r>
          </w:p>
          <w:p w14:paraId="30A67243" w14:textId="508516AC" w:rsidR="00C430BF" w:rsidRDefault="00C430BF" w:rsidP="00C430BF">
            <w:pPr>
              <w:pStyle w:val="ListParagraph"/>
              <w:numPr>
                <w:ilvl w:val="0"/>
                <w:numId w:val="1"/>
              </w:numPr>
              <w:rPr>
                <w:rFonts w:ascii="Garamond" w:hAnsi="Garamond"/>
              </w:rPr>
            </w:pPr>
            <w:r w:rsidRPr="00C430BF">
              <w:rPr>
                <w:rFonts w:ascii="Garamond" w:hAnsi="Garamond"/>
              </w:rPr>
              <w:t>To have access to his/her client record in the presence of the administrator (or designee) unless there is a determination that access to parts of such record could cause harm to you as a client</w:t>
            </w:r>
            <w:r>
              <w:rPr>
                <w:rFonts w:ascii="Garamond" w:hAnsi="Garamond"/>
              </w:rPr>
              <w:t>.</w:t>
            </w:r>
          </w:p>
          <w:p w14:paraId="4A5DBA2B" w14:textId="77777777" w:rsidR="00616F84" w:rsidRDefault="00C430BF" w:rsidP="00C430BF">
            <w:pPr>
              <w:pStyle w:val="ListParagraph"/>
              <w:numPr>
                <w:ilvl w:val="0"/>
                <w:numId w:val="1"/>
              </w:numPr>
              <w:rPr>
                <w:rFonts w:ascii="Garamond" w:hAnsi="Garamond"/>
              </w:rPr>
            </w:pPr>
            <w:r w:rsidRPr="00C430BF">
              <w:rPr>
                <w:rFonts w:ascii="Garamond" w:hAnsi="Garamond"/>
              </w:rPr>
              <w:t>The right to challenge information in his/her client record by inserting a statement of clarification or letter of correction signed by both the clinician and the client</w:t>
            </w:r>
            <w:r w:rsidR="00616F84">
              <w:rPr>
                <w:rFonts w:ascii="Garamond" w:hAnsi="Garamond"/>
              </w:rPr>
              <w:t>.</w:t>
            </w:r>
          </w:p>
          <w:p w14:paraId="73AEE422" w14:textId="77777777" w:rsidR="00616F84" w:rsidRDefault="00C430BF" w:rsidP="00C430BF">
            <w:pPr>
              <w:pStyle w:val="ListParagraph"/>
              <w:numPr>
                <w:ilvl w:val="0"/>
                <w:numId w:val="1"/>
              </w:numPr>
              <w:rPr>
                <w:rFonts w:ascii="Garamond" w:hAnsi="Garamond"/>
              </w:rPr>
            </w:pPr>
            <w:r w:rsidRPr="00C430BF">
              <w:rPr>
                <w:rFonts w:ascii="Garamond" w:hAnsi="Garamond"/>
              </w:rPr>
              <w:t>The right to obtain a copy of the client's records or portions of it. (105 CMR 164.083: Client Records)</w:t>
            </w:r>
          </w:p>
          <w:p w14:paraId="7DEB669B" w14:textId="77777777" w:rsidR="00616F84" w:rsidRDefault="00C430BF" w:rsidP="00C430BF">
            <w:pPr>
              <w:pStyle w:val="ListParagraph"/>
              <w:numPr>
                <w:ilvl w:val="0"/>
                <w:numId w:val="1"/>
              </w:numPr>
              <w:rPr>
                <w:rFonts w:ascii="Garamond" w:hAnsi="Garamond"/>
              </w:rPr>
            </w:pPr>
            <w:r w:rsidRPr="00C430BF">
              <w:rPr>
                <w:rFonts w:ascii="Garamond" w:hAnsi="Garamond"/>
              </w:rPr>
              <w:t>The right to have the confidentiality of his/her records secured as required by Confidentiality Laws</w:t>
            </w:r>
            <w:r w:rsidR="00616F84">
              <w:rPr>
                <w:rFonts w:ascii="Garamond" w:hAnsi="Garamond"/>
              </w:rPr>
              <w:t>.</w:t>
            </w:r>
          </w:p>
          <w:p w14:paraId="084BEDD3" w14:textId="77777777" w:rsidR="00616F84" w:rsidRDefault="00C430BF" w:rsidP="00C430BF">
            <w:pPr>
              <w:pStyle w:val="ListParagraph"/>
              <w:numPr>
                <w:ilvl w:val="0"/>
                <w:numId w:val="1"/>
              </w:numPr>
              <w:rPr>
                <w:rFonts w:ascii="Garamond" w:hAnsi="Garamond"/>
              </w:rPr>
            </w:pPr>
            <w:r w:rsidRPr="00C430BF">
              <w:rPr>
                <w:rFonts w:ascii="Garamond" w:hAnsi="Garamond"/>
              </w:rPr>
              <w:t>The right to terminate treatment at any time</w:t>
            </w:r>
            <w:r w:rsidR="00616F84">
              <w:rPr>
                <w:rFonts w:ascii="Garamond" w:hAnsi="Garamond"/>
              </w:rPr>
              <w:t>.</w:t>
            </w:r>
          </w:p>
          <w:p w14:paraId="1AF50F21" w14:textId="77777777" w:rsidR="00616F84" w:rsidRDefault="00C430BF" w:rsidP="00C430BF">
            <w:pPr>
              <w:pStyle w:val="ListParagraph"/>
              <w:numPr>
                <w:ilvl w:val="0"/>
                <w:numId w:val="1"/>
              </w:numPr>
              <w:rPr>
                <w:rFonts w:ascii="Garamond" w:hAnsi="Garamond"/>
              </w:rPr>
            </w:pPr>
            <w:r w:rsidRPr="00C430BF">
              <w:rPr>
                <w:rFonts w:ascii="Garamond" w:hAnsi="Garamond"/>
              </w:rPr>
              <w:t>To have freedom from coercion</w:t>
            </w:r>
            <w:r w:rsidR="00616F84">
              <w:rPr>
                <w:rFonts w:ascii="Garamond" w:hAnsi="Garamond"/>
              </w:rPr>
              <w:t>.</w:t>
            </w:r>
          </w:p>
          <w:p w14:paraId="5ECE7B6D" w14:textId="77777777" w:rsidR="00616F84" w:rsidRDefault="00C430BF" w:rsidP="00C430BF">
            <w:pPr>
              <w:pStyle w:val="ListParagraph"/>
              <w:numPr>
                <w:ilvl w:val="0"/>
                <w:numId w:val="1"/>
              </w:numPr>
              <w:rPr>
                <w:rFonts w:ascii="Garamond" w:hAnsi="Garamond"/>
              </w:rPr>
            </w:pPr>
            <w:r w:rsidRPr="00C430BF">
              <w:rPr>
                <w:rFonts w:ascii="Garamond" w:hAnsi="Garamond"/>
              </w:rPr>
              <w:t>The rights to treatment without regard for disability, race, gender, gender identity, creed, ethnic origin, sexual orientation, religion, age, or ability to speak English</w:t>
            </w:r>
            <w:r w:rsidR="00616F84">
              <w:rPr>
                <w:rFonts w:ascii="Garamond" w:hAnsi="Garamond"/>
              </w:rPr>
              <w:t>.</w:t>
            </w:r>
          </w:p>
          <w:p w14:paraId="065B6B21" w14:textId="77777777" w:rsidR="00616F84" w:rsidRDefault="00C430BF" w:rsidP="00C430BF">
            <w:pPr>
              <w:pStyle w:val="ListParagraph"/>
              <w:numPr>
                <w:ilvl w:val="0"/>
                <w:numId w:val="1"/>
              </w:numPr>
              <w:rPr>
                <w:rFonts w:ascii="Garamond" w:hAnsi="Garamond"/>
              </w:rPr>
            </w:pPr>
            <w:r w:rsidRPr="00C430BF">
              <w:rPr>
                <w:rFonts w:ascii="Garamond" w:hAnsi="Garamond"/>
              </w:rPr>
              <w:t>To treatment in a manner sensitive to individual needs and which promotes dignity and self-respect</w:t>
            </w:r>
            <w:r w:rsidR="00616F84">
              <w:rPr>
                <w:rFonts w:ascii="Garamond" w:hAnsi="Garamond"/>
              </w:rPr>
              <w:t>.</w:t>
            </w:r>
          </w:p>
          <w:p w14:paraId="38DEC032" w14:textId="77777777" w:rsidR="00616F84" w:rsidRDefault="00C430BF" w:rsidP="00C430BF">
            <w:pPr>
              <w:pStyle w:val="ListParagraph"/>
              <w:numPr>
                <w:ilvl w:val="0"/>
                <w:numId w:val="1"/>
              </w:numPr>
              <w:rPr>
                <w:rFonts w:ascii="Garamond" w:hAnsi="Garamond"/>
              </w:rPr>
            </w:pPr>
            <w:r w:rsidRPr="00C430BF">
              <w:rPr>
                <w:rFonts w:ascii="Garamond" w:hAnsi="Garamond"/>
              </w:rPr>
              <w:t>To have full disclosure regarding any fee(s) charged in accordance to our residential rehabilitation programs, and that of any client benefits to be contributed</w:t>
            </w:r>
            <w:r w:rsidR="00616F84">
              <w:rPr>
                <w:rFonts w:ascii="Garamond" w:hAnsi="Garamond"/>
              </w:rPr>
              <w:t>.</w:t>
            </w:r>
          </w:p>
          <w:p w14:paraId="4D1BC0CC" w14:textId="77777777" w:rsidR="00616F84" w:rsidRDefault="00C430BF" w:rsidP="00C430BF">
            <w:pPr>
              <w:pStyle w:val="ListParagraph"/>
              <w:numPr>
                <w:ilvl w:val="0"/>
                <w:numId w:val="1"/>
              </w:numPr>
              <w:rPr>
                <w:rFonts w:ascii="Garamond" w:hAnsi="Garamond"/>
              </w:rPr>
            </w:pPr>
            <w:r w:rsidRPr="00C430BF">
              <w:rPr>
                <w:rFonts w:ascii="Garamond" w:hAnsi="Garamond"/>
              </w:rPr>
              <w:t>The right to grievance actions or decisions of the licensee regarding the client's treatment; (*See Grievance Policy on pg. 11)</w:t>
            </w:r>
          </w:p>
          <w:p w14:paraId="17EB895C" w14:textId="77777777" w:rsidR="00616F84" w:rsidRDefault="00C430BF" w:rsidP="00C430BF">
            <w:pPr>
              <w:pStyle w:val="ListParagraph"/>
              <w:numPr>
                <w:ilvl w:val="0"/>
                <w:numId w:val="1"/>
              </w:numPr>
              <w:rPr>
                <w:rFonts w:ascii="Garamond" w:hAnsi="Garamond"/>
              </w:rPr>
            </w:pPr>
            <w:r w:rsidRPr="00C430BF">
              <w:rPr>
                <w:rFonts w:ascii="Garamond" w:hAnsi="Garamond"/>
              </w:rPr>
              <w:t>To freedom in practicing his or her religion and/or faith</w:t>
            </w:r>
            <w:r w:rsidR="00616F84">
              <w:rPr>
                <w:rFonts w:ascii="Garamond" w:hAnsi="Garamond"/>
              </w:rPr>
              <w:t>.</w:t>
            </w:r>
          </w:p>
          <w:p w14:paraId="32A38A02" w14:textId="77777777" w:rsidR="00616F84" w:rsidRDefault="00C430BF" w:rsidP="00C430BF">
            <w:pPr>
              <w:pStyle w:val="ListParagraph"/>
              <w:numPr>
                <w:ilvl w:val="0"/>
                <w:numId w:val="1"/>
              </w:numPr>
              <w:rPr>
                <w:rFonts w:ascii="Garamond" w:hAnsi="Garamond"/>
              </w:rPr>
            </w:pPr>
            <w:r w:rsidRPr="00C430BF">
              <w:rPr>
                <w:rFonts w:ascii="Garamond" w:hAnsi="Garamond"/>
              </w:rPr>
              <w:t>The right to request referral to a facility which provides treatment in a manner to which the client has no religious objection</w:t>
            </w:r>
            <w:r w:rsidR="00616F84">
              <w:rPr>
                <w:rFonts w:ascii="Garamond" w:hAnsi="Garamond"/>
              </w:rPr>
              <w:t>.</w:t>
            </w:r>
          </w:p>
          <w:p w14:paraId="5BEF8833" w14:textId="77777777" w:rsidR="00616F84" w:rsidRDefault="00C430BF" w:rsidP="00C430BF">
            <w:pPr>
              <w:pStyle w:val="ListParagraph"/>
              <w:numPr>
                <w:ilvl w:val="0"/>
                <w:numId w:val="1"/>
              </w:numPr>
              <w:rPr>
                <w:rFonts w:ascii="Garamond" w:hAnsi="Garamond"/>
              </w:rPr>
            </w:pPr>
            <w:r w:rsidRPr="00C430BF">
              <w:rPr>
                <w:rFonts w:ascii="Garamond" w:hAnsi="Garamond"/>
              </w:rPr>
              <w:t>To have drug screening conducted in a manner which preserves the client's dignity and, when the drug screen is by urine sample, accommodates any medically confirmed inability to give urine by providing for an alternate effective means of screening such as oral swab</w:t>
            </w:r>
            <w:r w:rsidR="00616F84">
              <w:rPr>
                <w:rFonts w:ascii="Garamond" w:hAnsi="Garamond"/>
              </w:rPr>
              <w:t>,</w:t>
            </w:r>
          </w:p>
          <w:p w14:paraId="16087201" w14:textId="79F9DE7B" w:rsidR="00C430BF" w:rsidRPr="00C430BF" w:rsidRDefault="00616F84" w:rsidP="00C430BF">
            <w:pPr>
              <w:pStyle w:val="ListParagraph"/>
              <w:numPr>
                <w:ilvl w:val="0"/>
                <w:numId w:val="1"/>
              </w:numPr>
              <w:rPr>
                <w:rFonts w:ascii="Garamond" w:hAnsi="Garamond"/>
              </w:rPr>
            </w:pPr>
            <w:r>
              <w:rPr>
                <w:rFonts w:ascii="Garamond" w:hAnsi="Garamond"/>
              </w:rPr>
              <w:t>T</w:t>
            </w:r>
            <w:r w:rsidR="00C430BF" w:rsidRPr="00C430BF">
              <w:rPr>
                <w:rFonts w:ascii="Garamond" w:hAnsi="Garamond"/>
              </w:rPr>
              <w:t xml:space="preserve">he right to contact the </w:t>
            </w:r>
            <w:r w:rsidR="00C430BF" w:rsidRPr="00495142">
              <w:rPr>
                <w:rFonts w:ascii="Garamond" w:hAnsi="Garamond"/>
                <w:b/>
                <w:bCs/>
              </w:rPr>
              <w:t xml:space="preserve">Bureau of Substance Addiction Services </w:t>
            </w:r>
            <w:r w:rsidR="00C430BF" w:rsidRPr="00495142">
              <w:rPr>
                <w:rFonts w:ascii="Garamond" w:hAnsi="Garamond"/>
                <w:b/>
                <w:bCs/>
                <w:color w:val="535353"/>
              </w:rPr>
              <w:t xml:space="preserve">Complaint Line </w:t>
            </w:r>
            <w:r w:rsidR="00C430BF" w:rsidRPr="00495142">
              <w:rPr>
                <w:rFonts w:ascii="Garamond" w:hAnsi="Garamond"/>
                <w:b/>
                <w:bCs/>
              </w:rPr>
              <w:t>at 617-624-5171</w:t>
            </w:r>
            <w:r w:rsidR="00C430BF" w:rsidRPr="00C430BF">
              <w:rPr>
                <w:rFonts w:ascii="Garamond" w:hAnsi="Garamond"/>
              </w:rPr>
              <w:t>.</w:t>
            </w:r>
          </w:p>
        </w:tc>
      </w:tr>
      <w:tr w:rsidR="00C430BF" w14:paraId="2FB60F2B" w14:textId="77777777" w:rsidTr="00531501">
        <w:tc>
          <w:tcPr>
            <w:tcW w:w="10790" w:type="dxa"/>
          </w:tcPr>
          <w:p w14:paraId="6BDE3BD4" w14:textId="77777777" w:rsidR="00531501" w:rsidRDefault="00531501" w:rsidP="00616F84">
            <w:pPr>
              <w:rPr>
                <w:rFonts w:ascii="Garamond" w:hAnsi="Garamond"/>
                <w:bCs/>
                <w:snapToGrid w:val="0"/>
              </w:rPr>
            </w:pPr>
          </w:p>
          <w:p w14:paraId="6E1B7DCD" w14:textId="0368F07A" w:rsidR="00C430BF" w:rsidRPr="00616F84" w:rsidRDefault="00C430BF" w:rsidP="00616F84">
            <w:pPr>
              <w:rPr>
                <w:rFonts w:ascii="Garamond" w:hAnsi="Garamond"/>
                <w:bCs/>
                <w:snapToGrid w:val="0"/>
              </w:rPr>
            </w:pPr>
            <w:r w:rsidRPr="00616F84">
              <w:rPr>
                <w:rFonts w:ascii="Garamond" w:hAnsi="Garamond"/>
                <w:bCs/>
                <w:snapToGrid w:val="0"/>
              </w:rPr>
              <w:t>We have a right to:</w:t>
            </w:r>
          </w:p>
        </w:tc>
      </w:tr>
      <w:tr w:rsidR="00C430BF" w14:paraId="5DD48BB6" w14:textId="77777777" w:rsidTr="00531501">
        <w:tc>
          <w:tcPr>
            <w:tcW w:w="10790" w:type="dxa"/>
          </w:tcPr>
          <w:p w14:paraId="7BB3B611" w14:textId="77777777" w:rsidR="00531501" w:rsidRDefault="00C430BF" w:rsidP="00531501">
            <w:pPr>
              <w:pStyle w:val="NoSpacing"/>
              <w:numPr>
                <w:ilvl w:val="0"/>
                <w:numId w:val="4"/>
              </w:numPr>
              <w:rPr>
                <w:rFonts w:ascii="Garamond" w:hAnsi="Garamond"/>
                <w:snapToGrid w:val="0"/>
                <w:sz w:val="22"/>
                <w:szCs w:val="18"/>
              </w:rPr>
            </w:pPr>
            <w:r w:rsidRPr="00531501">
              <w:rPr>
                <w:rFonts w:ascii="Garamond" w:hAnsi="Garamond"/>
                <w:snapToGrid w:val="0"/>
                <w:sz w:val="22"/>
                <w:szCs w:val="18"/>
              </w:rPr>
              <w:t>Determine the nature of our services and establish the rules and regulations that apply to residents.</w:t>
            </w:r>
          </w:p>
          <w:p w14:paraId="536BFABB" w14:textId="6591CFD9" w:rsidR="00531501" w:rsidRDefault="00C430BF" w:rsidP="00531501">
            <w:pPr>
              <w:pStyle w:val="NoSpacing"/>
              <w:numPr>
                <w:ilvl w:val="0"/>
                <w:numId w:val="4"/>
              </w:numPr>
              <w:rPr>
                <w:rFonts w:ascii="Garamond" w:hAnsi="Garamond"/>
                <w:snapToGrid w:val="0"/>
                <w:sz w:val="22"/>
                <w:szCs w:val="18"/>
              </w:rPr>
            </w:pPr>
            <w:r w:rsidRPr="00531501">
              <w:rPr>
                <w:rFonts w:ascii="Garamond" w:hAnsi="Garamond"/>
                <w:snapToGrid w:val="0"/>
                <w:sz w:val="22"/>
                <w:szCs w:val="18"/>
              </w:rPr>
              <w:t xml:space="preserve">Keep a record of your activities as a </w:t>
            </w:r>
            <w:r w:rsidR="00616F84" w:rsidRPr="00531501">
              <w:rPr>
                <w:rFonts w:ascii="Garamond" w:hAnsi="Garamond"/>
                <w:snapToGrid w:val="0"/>
                <w:sz w:val="22"/>
                <w:szCs w:val="18"/>
              </w:rPr>
              <w:t>resident and</w:t>
            </w:r>
            <w:r w:rsidRPr="00531501">
              <w:rPr>
                <w:rFonts w:ascii="Garamond" w:hAnsi="Garamond"/>
                <w:snapToGrid w:val="0"/>
                <w:sz w:val="22"/>
                <w:szCs w:val="18"/>
              </w:rPr>
              <w:t xml:space="preserve"> include an appraisal of your progress in our </w:t>
            </w:r>
            <w:r w:rsidR="0093631C" w:rsidRPr="00531501">
              <w:rPr>
                <w:rFonts w:ascii="Garamond" w:hAnsi="Garamond"/>
                <w:snapToGrid w:val="0"/>
                <w:sz w:val="22"/>
                <w:szCs w:val="18"/>
              </w:rPr>
              <w:t>records</w:t>
            </w:r>
            <w:r w:rsidRPr="00531501">
              <w:rPr>
                <w:rFonts w:ascii="Garamond" w:hAnsi="Garamond"/>
                <w:snapToGrid w:val="0"/>
                <w:sz w:val="22"/>
                <w:szCs w:val="18"/>
              </w:rPr>
              <w:t>.</w:t>
            </w:r>
          </w:p>
          <w:p w14:paraId="46C1B2C0" w14:textId="77777777" w:rsidR="00531501" w:rsidRDefault="00C430BF" w:rsidP="00531501">
            <w:pPr>
              <w:pStyle w:val="NoSpacing"/>
              <w:numPr>
                <w:ilvl w:val="0"/>
                <w:numId w:val="4"/>
              </w:numPr>
              <w:rPr>
                <w:rFonts w:ascii="Garamond" w:hAnsi="Garamond"/>
                <w:snapToGrid w:val="0"/>
                <w:sz w:val="22"/>
                <w:szCs w:val="18"/>
              </w:rPr>
            </w:pPr>
            <w:r w:rsidRPr="00531501">
              <w:rPr>
                <w:rFonts w:ascii="Garamond" w:hAnsi="Garamond"/>
                <w:snapToGrid w:val="0"/>
                <w:sz w:val="22"/>
                <w:szCs w:val="18"/>
              </w:rPr>
              <w:t>Release your record or portions of it with your informed consent or as otherwise directed</w:t>
            </w:r>
            <w:r w:rsidR="00616F84" w:rsidRPr="00531501">
              <w:rPr>
                <w:rFonts w:ascii="Garamond" w:hAnsi="Garamond"/>
                <w:snapToGrid w:val="0"/>
                <w:sz w:val="22"/>
                <w:szCs w:val="18"/>
              </w:rPr>
              <w:t xml:space="preserve"> </w:t>
            </w:r>
            <w:r w:rsidRPr="00531501">
              <w:rPr>
                <w:rFonts w:ascii="Garamond" w:hAnsi="Garamond"/>
                <w:snapToGrid w:val="0"/>
                <w:sz w:val="22"/>
                <w:szCs w:val="18"/>
              </w:rPr>
              <w:t xml:space="preserve">by </w:t>
            </w:r>
            <w:r w:rsidR="00531501" w:rsidRPr="00531501">
              <w:rPr>
                <w:rFonts w:ascii="Garamond" w:hAnsi="Garamond"/>
                <w:snapToGrid w:val="0"/>
                <w:sz w:val="22"/>
                <w:szCs w:val="18"/>
              </w:rPr>
              <w:t>law and</w:t>
            </w:r>
            <w:r w:rsidRPr="00531501">
              <w:rPr>
                <w:rFonts w:ascii="Garamond" w:hAnsi="Garamond"/>
                <w:snapToGrid w:val="0"/>
                <w:sz w:val="22"/>
                <w:szCs w:val="18"/>
              </w:rPr>
              <w:t xml:space="preserve"> destroy your record in accordance with agency policies.</w:t>
            </w:r>
          </w:p>
          <w:p w14:paraId="1C92F8CC" w14:textId="77777777" w:rsidR="00531501" w:rsidRDefault="00C430BF" w:rsidP="00531501">
            <w:pPr>
              <w:pStyle w:val="NoSpacing"/>
              <w:numPr>
                <w:ilvl w:val="0"/>
                <w:numId w:val="4"/>
              </w:numPr>
              <w:rPr>
                <w:rFonts w:ascii="Garamond" w:hAnsi="Garamond"/>
                <w:snapToGrid w:val="0"/>
                <w:sz w:val="22"/>
                <w:szCs w:val="18"/>
              </w:rPr>
            </w:pPr>
            <w:r w:rsidRPr="00531501">
              <w:rPr>
                <w:rFonts w:ascii="Garamond" w:hAnsi="Garamond"/>
                <w:snapToGrid w:val="0"/>
                <w:sz w:val="22"/>
                <w:szCs w:val="18"/>
              </w:rPr>
              <w:t>Review your activities and evaluate your progress at staff conferences, and to expect you</w:t>
            </w:r>
            <w:r w:rsidR="00616F84" w:rsidRPr="00531501">
              <w:rPr>
                <w:rFonts w:ascii="Garamond" w:hAnsi="Garamond"/>
                <w:snapToGrid w:val="0"/>
                <w:sz w:val="22"/>
                <w:szCs w:val="18"/>
              </w:rPr>
              <w:t xml:space="preserve"> </w:t>
            </w:r>
            <w:r w:rsidRPr="00531501">
              <w:rPr>
                <w:rFonts w:ascii="Garamond" w:hAnsi="Garamond"/>
                <w:snapToGrid w:val="0"/>
                <w:sz w:val="22"/>
                <w:szCs w:val="18"/>
              </w:rPr>
              <w:t>to participate in those conferences whenever appropriate.</w:t>
            </w:r>
          </w:p>
          <w:p w14:paraId="2ECBD5A2" w14:textId="166A0048" w:rsidR="00531501" w:rsidRPr="00531501" w:rsidRDefault="00C430BF" w:rsidP="00531501">
            <w:pPr>
              <w:pStyle w:val="NoSpacing"/>
              <w:numPr>
                <w:ilvl w:val="0"/>
                <w:numId w:val="4"/>
              </w:numPr>
              <w:rPr>
                <w:rFonts w:ascii="Garamond" w:hAnsi="Garamond"/>
                <w:snapToGrid w:val="0"/>
                <w:sz w:val="22"/>
                <w:szCs w:val="18"/>
              </w:rPr>
            </w:pPr>
            <w:r w:rsidRPr="00616F84">
              <w:rPr>
                <w:rFonts w:ascii="Garamond" w:hAnsi="Garamond"/>
                <w:snapToGrid w:val="0"/>
                <w:sz w:val="22"/>
                <w:szCs w:val="18"/>
              </w:rPr>
              <w:t xml:space="preserve">Expect that suggestions and complaints will be made directly to the staff </w:t>
            </w:r>
            <w:r w:rsidRPr="00616F84">
              <w:rPr>
                <w:rFonts w:ascii="Garamond" w:hAnsi="Garamond"/>
                <w:snapToGrid w:val="0"/>
                <w:sz w:val="22"/>
                <w:szCs w:val="18"/>
                <w:u w:val="single"/>
              </w:rPr>
              <w:t>prior</w:t>
            </w:r>
            <w:r w:rsidRPr="00616F84">
              <w:rPr>
                <w:rFonts w:ascii="Garamond" w:hAnsi="Garamond"/>
                <w:snapToGrid w:val="0"/>
                <w:sz w:val="22"/>
                <w:szCs w:val="18"/>
              </w:rPr>
              <w:t xml:space="preserve"> to discussion outside of the</w:t>
            </w:r>
            <w:r w:rsidR="0093631C">
              <w:rPr>
                <w:rFonts w:ascii="Garamond" w:hAnsi="Garamond"/>
                <w:snapToGrid w:val="0"/>
                <w:sz w:val="22"/>
                <w:szCs w:val="18"/>
              </w:rPr>
              <w:t xml:space="preserve"> </w:t>
            </w:r>
            <w:r w:rsidRPr="00616F84">
              <w:rPr>
                <w:rFonts w:ascii="Garamond" w:hAnsi="Garamond"/>
                <w:snapToGrid w:val="0"/>
                <w:sz w:val="22"/>
                <w:szCs w:val="18"/>
              </w:rPr>
              <w:t xml:space="preserve">Crozier House </w:t>
            </w:r>
            <w:r w:rsidR="00531501" w:rsidRPr="00616F84">
              <w:rPr>
                <w:rFonts w:ascii="Garamond" w:hAnsi="Garamond"/>
                <w:snapToGrid w:val="0"/>
                <w:sz w:val="22"/>
                <w:szCs w:val="18"/>
              </w:rPr>
              <w:t>Program. (</w:t>
            </w:r>
            <w:r w:rsidRPr="00616F84">
              <w:rPr>
                <w:rFonts w:ascii="Garamond" w:hAnsi="Garamond"/>
                <w:bCs/>
                <w:snapToGrid w:val="0"/>
                <w:sz w:val="22"/>
                <w:szCs w:val="18"/>
              </w:rPr>
              <w:t>See Grievance Policy pg.</w:t>
            </w:r>
            <w:r w:rsidR="00531501">
              <w:rPr>
                <w:rFonts w:ascii="Garamond" w:hAnsi="Garamond"/>
                <w:bCs/>
                <w:snapToGrid w:val="0"/>
                <w:sz w:val="22"/>
                <w:szCs w:val="18"/>
              </w:rPr>
              <w:t>11)</w:t>
            </w:r>
          </w:p>
          <w:p w14:paraId="79855439" w14:textId="27F88091" w:rsidR="00531501" w:rsidRDefault="00C430BF" w:rsidP="00531501">
            <w:pPr>
              <w:pStyle w:val="NoSpacing"/>
              <w:numPr>
                <w:ilvl w:val="0"/>
                <w:numId w:val="4"/>
              </w:numPr>
              <w:rPr>
                <w:rFonts w:ascii="Garamond" w:hAnsi="Garamond"/>
                <w:snapToGrid w:val="0"/>
                <w:sz w:val="22"/>
                <w:szCs w:val="18"/>
              </w:rPr>
            </w:pPr>
            <w:r w:rsidRPr="00616F84">
              <w:rPr>
                <w:rFonts w:ascii="Garamond" w:hAnsi="Garamond"/>
                <w:snapToGrid w:val="0"/>
                <w:sz w:val="22"/>
                <w:szCs w:val="18"/>
              </w:rPr>
              <w:t xml:space="preserve">Modify our policies and procedures </w:t>
            </w:r>
            <w:r w:rsidR="00531501" w:rsidRPr="00616F84">
              <w:rPr>
                <w:rFonts w:ascii="Garamond" w:hAnsi="Garamond"/>
                <w:snapToGrid w:val="0"/>
                <w:sz w:val="22"/>
                <w:szCs w:val="18"/>
              </w:rPr>
              <w:t>to</w:t>
            </w:r>
            <w:r w:rsidRPr="00616F84">
              <w:rPr>
                <w:rFonts w:ascii="Garamond" w:hAnsi="Garamond"/>
                <w:snapToGrid w:val="0"/>
                <w:sz w:val="22"/>
                <w:szCs w:val="18"/>
              </w:rPr>
              <w:t xml:space="preserve"> improve the quality and continuity of your care.</w:t>
            </w:r>
          </w:p>
          <w:p w14:paraId="1CC860A3" w14:textId="14F797C0" w:rsidR="00C430BF" w:rsidRPr="00616F84" w:rsidRDefault="00C430BF" w:rsidP="00531501">
            <w:pPr>
              <w:pStyle w:val="NoSpacing"/>
              <w:numPr>
                <w:ilvl w:val="0"/>
                <w:numId w:val="4"/>
              </w:numPr>
              <w:rPr>
                <w:rFonts w:ascii="Garamond" w:hAnsi="Garamond"/>
                <w:snapToGrid w:val="0"/>
                <w:sz w:val="22"/>
                <w:szCs w:val="18"/>
              </w:rPr>
            </w:pPr>
            <w:r w:rsidRPr="00616F84">
              <w:rPr>
                <w:rFonts w:ascii="Garamond" w:hAnsi="Garamond"/>
                <w:snapToGrid w:val="0"/>
                <w:sz w:val="22"/>
                <w:szCs w:val="18"/>
              </w:rPr>
              <w:t>Terminate your residency at the end of your contract period, or at any time during that period for cause.</w:t>
            </w:r>
          </w:p>
          <w:p w14:paraId="7670BB76" w14:textId="77777777" w:rsidR="00C430BF" w:rsidRDefault="00C430BF" w:rsidP="00C430BF"/>
        </w:tc>
      </w:tr>
    </w:tbl>
    <w:p w14:paraId="458FC003" w14:textId="77777777" w:rsidR="001E1264" w:rsidRDefault="001E1264" w:rsidP="001E1264">
      <w:pPr>
        <w:rPr>
          <w:rFonts w:ascii="Garamond" w:hAnsi="Garamond"/>
        </w:rPr>
      </w:pPr>
    </w:p>
    <w:p w14:paraId="36C610AD" w14:textId="5F23E088" w:rsidR="001E1264" w:rsidRPr="008558FA" w:rsidRDefault="001E1264" w:rsidP="001E1264">
      <w:pPr>
        <w:pStyle w:val="NoSpacing"/>
        <w:pBdr>
          <w:top w:val="doubleWave" w:sz="6" w:space="1" w:color="auto"/>
          <w:left w:val="doubleWave" w:sz="6" w:space="4" w:color="auto"/>
          <w:bottom w:val="doubleWave" w:sz="6" w:space="1" w:color="auto"/>
          <w:right w:val="doubleWave" w:sz="6" w:space="4" w:color="auto"/>
        </w:pBdr>
        <w:jc w:val="center"/>
        <w:rPr>
          <w:rFonts w:ascii="Garamond" w:hAnsi="Garamond"/>
          <w:snapToGrid w:val="0"/>
        </w:rPr>
      </w:pPr>
      <w:bookmarkStart w:id="0" w:name="_Hlk111270428"/>
      <w:r w:rsidRPr="008558FA">
        <w:rPr>
          <w:rFonts w:ascii="Garamond" w:hAnsi="Garamond"/>
          <w:snapToGrid w:val="0"/>
        </w:rPr>
        <w:lastRenderedPageBreak/>
        <w:t xml:space="preserve">Crozier House does not refuse admission to any qualified applicants because of age (18+), race, creed, sexual preferences, </w:t>
      </w:r>
      <w:r w:rsidR="008558FA" w:rsidRPr="008558FA">
        <w:rPr>
          <w:rFonts w:ascii="Garamond" w:hAnsi="Garamond"/>
          <w:snapToGrid w:val="0"/>
        </w:rPr>
        <w:t>disability,</w:t>
      </w:r>
      <w:r w:rsidRPr="008558FA">
        <w:rPr>
          <w:rFonts w:ascii="Garamond" w:hAnsi="Garamond"/>
          <w:snapToGrid w:val="0"/>
        </w:rPr>
        <w:t xml:space="preserve"> or inability to pay. To be eligible for admission, potential </w:t>
      </w:r>
      <w:r w:rsidR="008558FA" w:rsidRPr="008558FA">
        <w:rPr>
          <w:rFonts w:ascii="Garamond" w:hAnsi="Garamond"/>
          <w:snapToGrid w:val="0"/>
        </w:rPr>
        <w:t>candidates</w:t>
      </w:r>
      <w:r w:rsidRPr="008558FA">
        <w:rPr>
          <w:rFonts w:ascii="Garamond" w:hAnsi="Garamond"/>
          <w:snapToGrid w:val="0"/>
        </w:rPr>
        <w:t xml:space="preserve"> must meet the minimum standard requirements.</w:t>
      </w:r>
    </w:p>
    <w:bookmarkEnd w:id="0"/>
    <w:p w14:paraId="3E3D76B4" w14:textId="77777777" w:rsidR="008558FA" w:rsidRPr="008558FA" w:rsidRDefault="008558FA" w:rsidP="001E1264">
      <w:pPr>
        <w:rPr>
          <w:rFonts w:ascii="Garamond" w:hAnsi="Garamond"/>
          <w:b/>
          <w:bCs/>
          <w:sz w:val="8"/>
          <w:szCs w:val="8"/>
        </w:rPr>
      </w:pPr>
    </w:p>
    <w:p w14:paraId="0E60442D" w14:textId="24C1EA12" w:rsidR="008F6038" w:rsidRDefault="001E1264" w:rsidP="008558FA">
      <w:pPr>
        <w:jc w:val="center"/>
        <w:rPr>
          <w:rFonts w:ascii="Garamond" w:hAnsi="Garamond"/>
          <w:b/>
          <w:bCs/>
          <w:sz w:val="32"/>
          <w:szCs w:val="32"/>
        </w:rPr>
      </w:pPr>
      <w:r w:rsidRPr="001E1264">
        <w:rPr>
          <w:rFonts w:ascii="Garamond" w:hAnsi="Garamond"/>
          <w:b/>
          <w:bCs/>
          <w:sz w:val="32"/>
          <w:szCs w:val="32"/>
        </w:rPr>
        <w:t>ADMISSION POLICY AND PROCEDURES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8558FA" w14:paraId="046BA322" w14:textId="77777777" w:rsidTr="00361B2C">
        <w:tc>
          <w:tcPr>
            <w:tcW w:w="10790" w:type="dxa"/>
          </w:tcPr>
          <w:p w14:paraId="1FCDA723" w14:textId="77777777" w:rsidR="008558FA" w:rsidRPr="00573D33" w:rsidRDefault="008558FA" w:rsidP="008558FA">
            <w:pPr>
              <w:rPr>
                <w:snapToGrid w:val="0"/>
                <w:sz w:val="8"/>
                <w:szCs w:val="10"/>
              </w:rPr>
            </w:pPr>
          </w:p>
          <w:p w14:paraId="1ADD7E79" w14:textId="49BC7212" w:rsidR="00A349B5" w:rsidRDefault="008558FA" w:rsidP="00A349B5">
            <w:pPr>
              <w:pStyle w:val="ListParagraph"/>
              <w:numPr>
                <w:ilvl w:val="0"/>
                <w:numId w:val="5"/>
              </w:numPr>
              <w:tabs>
                <w:tab w:val="left" w:pos="345"/>
                <w:tab w:val="right" w:pos="2943"/>
              </w:tabs>
              <w:rPr>
                <w:rFonts w:ascii="Garamond" w:hAnsi="Garamond"/>
                <w:snapToGrid w:val="0"/>
              </w:rPr>
            </w:pPr>
            <w:r w:rsidRPr="00A349B5">
              <w:rPr>
                <w:rFonts w:ascii="Garamond" w:hAnsi="Garamond"/>
                <w:snapToGrid w:val="0"/>
              </w:rPr>
              <w:t xml:space="preserve">Be at least 18 years of age and a legal resident within the Commonwealth of Massachusetts while presenting with </w:t>
            </w:r>
            <w:r w:rsidRPr="00A349B5">
              <w:rPr>
                <w:rFonts w:ascii="Garamond" w:hAnsi="Garamond"/>
                <w:iCs/>
                <w:snapToGrid w:val="0"/>
              </w:rPr>
              <w:t>both</w:t>
            </w:r>
            <w:r w:rsidRPr="00A349B5">
              <w:rPr>
                <w:rFonts w:ascii="Garamond" w:hAnsi="Garamond"/>
                <w:snapToGrid w:val="0"/>
              </w:rPr>
              <w:t xml:space="preserve"> a </w:t>
            </w:r>
            <w:r w:rsidR="00A349B5" w:rsidRPr="00A349B5">
              <w:rPr>
                <w:rFonts w:ascii="Garamond" w:hAnsi="Garamond"/>
                <w:snapToGrid w:val="0"/>
              </w:rPr>
              <w:t xml:space="preserve">substance </w:t>
            </w:r>
            <w:proofErr w:type="gramStart"/>
            <w:r w:rsidR="00A349B5" w:rsidRPr="00A349B5">
              <w:rPr>
                <w:rFonts w:ascii="Garamond" w:hAnsi="Garamond"/>
                <w:snapToGrid w:val="0"/>
              </w:rPr>
              <w:t>use</w:t>
            </w:r>
            <w:proofErr w:type="gramEnd"/>
            <w:r w:rsidR="00A349B5" w:rsidRPr="00A349B5">
              <w:rPr>
                <w:rFonts w:ascii="Garamond" w:hAnsi="Garamond"/>
                <w:snapToGrid w:val="0"/>
              </w:rPr>
              <w:t xml:space="preserve"> disorder and</w:t>
            </w:r>
            <w:r w:rsidRPr="00A349B5">
              <w:rPr>
                <w:rFonts w:ascii="Garamond" w:hAnsi="Garamond"/>
                <w:snapToGrid w:val="0"/>
              </w:rPr>
              <w:t xml:space="preserve"> </w:t>
            </w:r>
            <w:r w:rsidR="00A349B5">
              <w:rPr>
                <w:rFonts w:ascii="Garamond" w:hAnsi="Garamond"/>
                <w:snapToGrid w:val="0"/>
              </w:rPr>
              <w:t>c</w:t>
            </w:r>
            <w:r w:rsidRPr="00A349B5">
              <w:rPr>
                <w:rFonts w:ascii="Garamond" w:hAnsi="Garamond"/>
                <w:snapToGrid w:val="0"/>
              </w:rPr>
              <w:t>o-</w:t>
            </w:r>
            <w:r w:rsidR="00A349B5">
              <w:rPr>
                <w:rFonts w:ascii="Garamond" w:hAnsi="Garamond"/>
                <w:snapToGrid w:val="0"/>
              </w:rPr>
              <w:t>o</w:t>
            </w:r>
            <w:r w:rsidRPr="00A349B5">
              <w:rPr>
                <w:rFonts w:ascii="Garamond" w:hAnsi="Garamond"/>
                <w:snapToGrid w:val="0"/>
              </w:rPr>
              <w:t xml:space="preserve">ccurring </w:t>
            </w:r>
            <w:r w:rsidR="00A349B5">
              <w:rPr>
                <w:rFonts w:ascii="Garamond" w:hAnsi="Garamond"/>
                <w:snapToGrid w:val="0"/>
              </w:rPr>
              <w:t>c</w:t>
            </w:r>
            <w:r w:rsidRPr="00A349B5">
              <w:rPr>
                <w:rFonts w:ascii="Garamond" w:hAnsi="Garamond"/>
                <w:snapToGrid w:val="0"/>
              </w:rPr>
              <w:t xml:space="preserve">apable </w:t>
            </w:r>
            <w:r w:rsidR="00A349B5">
              <w:rPr>
                <w:rFonts w:ascii="Garamond" w:hAnsi="Garamond"/>
                <w:snapToGrid w:val="0"/>
              </w:rPr>
              <w:t>d</w:t>
            </w:r>
            <w:r w:rsidRPr="00A349B5">
              <w:rPr>
                <w:rFonts w:ascii="Garamond" w:hAnsi="Garamond"/>
                <w:snapToGrid w:val="0"/>
              </w:rPr>
              <w:t>isorder as determined by an interview screening</w:t>
            </w:r>
            <w:r w:rsidR="00A349B5">
              <w:rPr>
                <w:rFonts w:ascii="Garamond" w:hAnsi="Garamond"/>
                <w:snapToGrid w:val="0"/>
              </w:rPr>
              <w:t>.</w:t>
            </w:r>
          </w:p>
          <w:p w14:paraId="52712D41" w14:textId="3E49A0D4" w:rsidR="00A349B5" w:rsidRDefault="008558FA" w:rsidP="00A349B5">
            <w:pPr>
              <w:pStyle w:val="ListParagraph"/>
              <w:tabs>
                <w:tab w:val="left" w:pos="345"/>
                <w:tab w:val="right" w:pos="2943"/>
              </w:tabs>
              <w:rPr>
                <w:rFonts w:ascii="Garamond" w:hAnsi="Garamond"/>
                <w:snapToGrid w:val="0"/>
              </w:rPr>
            </w:pPr>
            <w:r w:rsidRPr="00A349B5">
              <w:rPr>
                <w:rFonts w:ascii="Garamond" w:hAnsi="Garamond"/>
                <w:snapToGrid w:val="0"/>
              </w:rPr>
              <w:t>(ASAM 3.1 Level of Care)</w:t>
            </w:r>
          </w:p>
          <w:p w14:paraId="34F0F403" w14:textId="0DA546FA" w:rsidR="00A349B5" w:rsidRDefault="008558FA" w:rsidP="00A349B5">
            <w:pPr>
              <w:pStyle w:val="ListParagraph"/>
              <w:numPr>
                <w:ilvl w:val="0"/>
                <w:numId w:val="5"/>
              </w:numPr>
              <w:tabs>
                <w:tab w:val="left" w:pos="345"/>
                <w:tab w:val="right" w:pos="2943"/>
              </w:tabs>
              <w:rPr>
                <w:rFonts w:ascii="Garamond" w:hAnsi="Garamond"/>
                <w:snapToGrid w:val="0"/>
              </w:rPr>
            </w:pPr>
            <w:r w:rsidRPr="00A349B5">
              <w:rPr>
                <w:rFonts w:ascii="Garamond" w:hAnsi="Garamond"/>
                <w:snapToGrid w:val="0"/>
              </w:rPr>
              <w:t>Have abstained from alcohol and other illicit</w:t>
            </w:r>
            <w:r w:rsidR="00A349B5">
              <w:rPr>
                <w:rFonts w:ascii="Garamond" w:hAnsi="Garamond"/>
                <w:snapToGrid w:val="0"/>
              </w:rPr>
              <w:t>,</w:t>
            </w:r>
            <w:r w:rsidRPr="00A349B5">
              <w:rPr>
                <w:rFonts w:ascii="Garamond" w:hAnsi="Garamond"/>
                <w:snapToGrid w:val="0"/>
              </w:rPr>
              <w:t xml:space="preserve"> mind-altering substances for at least 7-10 days prior to admission</w:t>
            </w:r>
            <w:r w:rsidR="00A349B5">
              <w:rPr>
                <w:rFonts w:ascii="Garamond" w:hAnsi="Garamond"/>
                <w:snapToGrid w:val="0"/>
              </w:rPr>
              <w:t xml:space="preserve"> </w:t>
            </w:r>
            <w:r w:rsidRPr="00A349B5">
              <w:rPr>
                <w:rFonts w:ascii="Garamond" w:hAnsi="Garamond"/>
                <w:snapToGrid w:val="0"/>
              </w:rPr>
              <w:t>as is medically necessary in avoiding withdrawal risk factors</w:t>
            </w:r>
            <w:r w:rsidR="00A349B5">
              <w:rPr>
                <w:rFonts w:ascii="Garamond" w:hAnsi="Garamond"/>
                <w:snapToGrid w:val="0"/>
              </w:rPr>
              <w:t>.</w:t>
            </w:r>
          </w:p>
          <w:p w14:paraId="659E7A4D" w14:textId="77777777" w:rsidR="00A349B5" w:rsidRDefault="00A349B5" w:rsidP="00A349B5">
            <w:pPr>
              <w:pStyle w:val="ListParagraph"/>
              <w:numPr>
                <w:ilvl w:val="0"/>
                <w:numId w:val="5"/>
              </w:numPr>
              <w:tabs>
                <w:tab w:val="left" w:pos="345"/>
                <w:tab w:val="right" w:pos="2943"/>
              </w:tabs>
              <w:rPr>
                <w:rFonts w:ascii="Garamond" w:hAnsi="Garamond"/>
                <w:snapToGrid w:val="0"/>
              </w:rPr>
            </w:pPr>
            <w:r w:rsidRPr="00A349B5">
              <w:rPr>
                <w:rFonts w:ascii="Garamond" w:hAnsi="Garamond"/>
                <w:snapToGrid w:val="0"/>
              </w:rPr>
              <w:t>B</w:t>
            </w:r>
            <w:r w:rsidR="008558FA" w:rsidRPr="00A349B5">
              <w:rPr>
                <w:rFonts w:ascii="Garamond" w:hAnsi="Garamond"/>
                <w:snapToGrid w:val="0"/>
              </w:rPr>
              <w:t>e capable of self</w:t>
            </w:r>
            <w:r w:rsidR="008558FA" w:rsidRPr="00A349B5">
              <w:rPr>
                <w:rFonts w:ascii="Garamond" w:hAnsi="Garamond"/>
                <w:snapToGrid w:val="0"/>
              </w:rPr>
              <w:noBreakHyphen/>
              <w:t>preservation as determined through the interviewing process.</w:t>
            </w:r>
          </w:p>
          <w:p w14:paraId="632B07DC" w14:textId="33889070" w:rsidR="00A349B5" w:rsidRDefault="008558FA" w:rsidP="00A349B5">
            <w:pPr>
              <w:pStyle w:val="ListParagraph"/>
              <w:numPr>
                <w:ilvl w:val="0"/>
                <w:numId w:val="5"/>
              </w:numPr>
              <w:tabs>
                <w:tab w:val="left" w:pos="345"/>
                <w:tab w:val="right" w:pos="2943"/>
              </w:tabs>
              <w:rPr>
                <w:rFonts w:ascii="Garamond" w:hAnsi="Garamond"/>
                <w:snapToGrid w:val="0"/>
              </w:rPr>
            </w:pPr>
            <w:r w:rsidRPr="00A349B5">
              <w:rPr>
                <w:rFonts w:ascii="Garamond" w:hAnsi="Garamond"/>
                <w:snapToGrid w:val="0"/>
              </w:rPr>
              <w:t xml:space="preserve">Indicate willingness to participate in the rehabilitation program of Crozier House by signing an agreement to treatment contract and review of the programs Resident Manual through a full program orientation by staff within the first </w:t>
            </w:r>
            <w:r w:rsidR="00BC2FD4">
              <w:rPr>
                <w:rFonts w:ascii="Garamond" w:hAnsi="Garamond"/>
                <w:snapToGrid w:val="0"/>
              </w:rPr>
              <w:t>two weeks</w:t>
            </w:r>
            <w:r w:rsidRPr="00A349B5">
              <w:rPr>
                <w:rFonts w:ascii="Garamond" w:hAnsi="Garamond"/>
                <w:snapToGrid w:val="0"/>
              </w:rPr>
              <w:t xml:space="preserve"> of admission.</w:t>
            </w:r>
          </w:p>
          <w:p w14:paraId="241B7BBE" w14:textId="2119DFB2" w:rsidR="00A349B5" w:rsidRDefault="008558FA" w:rsidP="00A349B5">
            <w:pPr>
              <w:pStyle w:val="ListParagraph"/>
              <w:numPr>
                <w:ilvl w:val="0"/>
                <w:numId w:val="5"/>
              </w:numPr>
              <w:tabs>
                <w:tab w:val="left" w:pos="345"/>
                <w:tab w:val="right" w:pos="2943"/>
              </w:tabs>
              <w:rPr>
                <w:rFonts w:ascii="Garamond" w:hAnsi="Garamond"/>
                <w:snapToGrid w:val="0"/>
              </w:rPr>
            </w:pPr>
            <w:r w:rsidRPr="00A349B5">
              <w:rPr>
                <w:rFonts w:ascii="Garamond" w:hAnsi="Garamond"/>
                <w:snapToGrid w:val="0"/>
              </w:rPr>
              <w:t xml:space="preserve">Agree to a </w:t>
            </w:r>
            <w:r w:rsidR="00BC2FD4">
              <w:rPr>
                <w:rFonts w:ascii="Garamond" w:hAnsi="Garamond"/>
                <w:snapToGrid w:val="0"/>
              </w:rPr>
              <w:t>two</w:t>
            </w:r>
            <w:r w:rsidR="00BC2FD4" w:rsidRPr="00A349B5">
              <w:rPr>
                <w:rFonts w:ascii="Garamond" w:hAnsi="Garamond"/>
                <w:snapToGrid w:val="0"/>
              </w:rPr>
              <w:t>-week</w:t>
            </w:r>
            <w:r w:rsidRPr="00A349B5">
              <w:rPr>
                <w:rFonts w:ascii="Garamond" w:hAnsi="Garamond"/>
                <w:snapToGrid w:val="0"/>
              </w:rPr>
              <w:t xml:space="preserve"> </w:t>
            </w:r>
            <w:r w:rsidR="00361B2C">
              <w:rPr>
                <w:rFonts w:ascii="Garamond" w:hAnsi="Garamond"/>
                <w:snapToGrid w:val="0"/>
              </w:rPr>
              <w:t>o</w:t>
            </w:r>
            <w:r w:rsidRPr="00A349B5">
              <w:rPr>
                <w:rFonts w:ascii="Garamond" w:hAnsi="Garamond"/>
                <w:snapToGrid w:val="0"/>
              </w:rPr>
              <w:t>rientation/</w:t>
            </w:r>
            <w:r w:rsidR="00361B2C">
              <w:rPr>
                <w:rFonts w:ascii="Garamond" w:hAnsi="Garamond"/>
                <w:snapToGrid w:val="0"/>
              </w:rPr>
              <w:t>r</w:t>
            </w:r>
            <w:r w:rsidRPr="00A349B5">
              <w:rPr>
                <w:rFonts w:ascii="Garamond" w:hAnsi="Garamond"/>
                <w:snapToGrid w:val="0"/>
              </w:rPr>
              <w:t xml:space="preserve">estriction period upon date of admission and agree to meet with assigned Counselor within the first 7-days from admission to develop an </w:t>
            </w:r>
            <w:r w:rsidR="00BC2FD4">
              <w:rPr>
                <w:rFonts w:ascii="Garamond" w:hAnsi="Garamond"/>
                <w:snapToGrid w:val="0"/>
              </w:rPr>
              <w:t>i</w:t>
            </w:r>
            <w:r w:rsidRPr="00A349B5">
              <w:rPr>
                <w:rFonts w:ascii="Garamond" w:hAnsi="Garamond"/>
                <w:snapToGrid w:val="0"/>
              </w:rPr>
              <w:t xml:space="preserve">nitial </w:t>
            </w:r>
            <w:r w:rsidR="00361B2C">
              <w:rPr>
                <w:rFonts w:ascii="Garamond" w:hAnsi="Garamond"/>
                <w:snapToGrid w:val="0"/>
              </w:rPr>
              <w:t xml:space="preserve">individual </w:t>
            </w:r>
            <w:r w:rsidR="00BC2FD4">
              <w:rPr>
                <w:rFonts w:ascii="Garamond" w:hAnsi="Garamond"/>
                <w:snapToGrid w:val="0"/>
              </w:rPr>
              <w:t>a</w:t>
            </w:r>
            <w:r w:rsidRPr="00A349B5">
              <w:rPr>
                <w:rFonts w:ascii="Garamond" w:hAnsi="Garamond"/>
                <w:snapToGrid w:val="0"/>
              </w:rPr>
              <w:t>ssessment as appropriate.</w:t>
            </w:r>
          </w:p>
          <w:p w14:paraId="4AE6F5F1" w14:textId="1181E51E" w:rsidR="008558FA" w:rsidRPr="00573D33" w:rsidRDefault="008558FA" w:rsidP="00A349B5">
            <w:pPr>
              <w:pStyle w:val="ListParagraph"/>
              <w:numPr>
                <w:ilvl w:val="0"/>
                <w:numId w:val="5"/>
              </w:numPr>
              <w:tabs>
                <w:tab w:val="left" w:pos="345"/>
                <w:tab w:val="right" w:pos="2943"/>
              </w:tabs>
              <w:rPr>
                <w:rFonts w:ascii="Garamond" w:hAnsi="Garamond"/>
                <w:b/>
                <w:bCs/>
              </w:rPr>
            </w:pPr>
            <w:r w:rsidRPr="00A349B5">
              <w:rPr>
                <w:rFonts w:ascii="Garamond" w:hAnsi="Garamond"/>
                <w:snapToGrid w:val="0"/>
              </w:rPr>
              <w:t xml:space="preserve">At the end of </w:t>
            </w:r>
            <w:r w:rsidR="00BC2FD4">
              <w:rPr>
                <w:rFonts w:ascii="Garamond" w:hAnsi="Garamond"/>
                <w:snapToGrid w:val="0"/>
              </w:rPr>
              <w:t>this two-week</w:t>
            </w:r>
            <w:r w:rsidRPr="00A349B5">
              <w:rPr>
                <w:rFonts w:ascii="Garamond" w:hAnsi="Garamond"/>
                <w:snapToGrid w:val="0"/>
              </w:rPr>
              <w:t xml:space="preserve"> period, </w:t>
            </w:r>
            <w:r w:rsidR="00FE199B" w:rsidRPr="00A349B5">
              <w:rPr>
                <w:rFonts w:ascii="Garamond" w:hAnsi="Garamond"/>
                <w:snapToGrid w:val="0"/>
              </w:rPr>
              <w:t>clients</w:t>
            </w:r>
            <w:r w:rsidRPr="00A349B5">
              <w:rPr>
                <w:rFonts w:ascii="Garamond" w:hAnsi="Garamond"/>
                <w:snapToGrid w:val="0"/>
              </w:rPr>
              <w:t xml:space="preserve"> must be willing to begin Career Search Status </w:t>
            </w:r>
            <w:r w:rsidR="00361B2C" w:rsidRPr="00A349B5">
              <w:rPr>
                <w:rFonts w:ascii="Garamond" w:hAnsi="Garamond"/>
                <w:snapToGrid w:val="0"/>
              </w:rPr>
              <w:t>to</w:t>
            </w:r>
            <w:r w:rsidRPr="00A349B5">
              <w:rPr>
                <w:rFonts w:ascii="Garamond" w:hAnsi="Garamond"/>
                <w:snapToGrid w:val="0"/>
              </w:rPr>
              <w:t xml:space="preserve"> seek gainful employment on either a first shift or night shift schedule only. </w:t>
            </w:r>
            <w:r w:rsidR="00BC2FD4">
              <w:rPr>
                <w:rFonts w:ascii="Garamond" w:hAnsi="Garamond"/>
                <w:snapToGrid w:val="0"/>
              </w:rPr>
              <w:t>Any c</w:t>
            </w:r>
            <w:r w:rsidRPr="00A349B5">
              <w:rPr>
                <w:rFonts w:ascii="Garamond" w:hAnsi="Garamond"/>
                <w:snapToGrid w:val="0"/>
              </w:rPr>
              <w:t xml:space="preserve">lients with SSI/SSDI </w:t>
            </w:r>
            <w:r w:rsidR="00361B2C">
              <w:rPr>
                <w:rFonts w:ascii="Garamond" w:hAnsi="Garamond"/>
                <w:snapToGrid w:val="0"/>
              </w:rPr>
              <w:t>b</w:t>
            </w:r>
            <w:r w:rsidRPr="00A349B5">
              <w:rPr>
                <w:rFonts w:ascii="Garamond" w:hAnsi="Garamond"/>
                <w:snapToGrid w:val="0"/>
              </w:rPr>
              <w:t xml:space="preserve">enefits would be required to </w:t>
            </w:r>
            <w:r w:rsidRPr="00BC2FD4">
              <w:rPr>
                <w:rFonts w:ascii="Garamond" w:hAnsi="Garamond"/>
                <w:snapToGrid w:val="0"/>
                <w:u w:val="single"/>
              </w:rPr>
              <w:t>volunteer</w:t>
            </w:r>
            <w:r w:rsidRPr="00A349B5">
              <w:rPr>
                <w:rFonts w:ascii="Garamond" w:hAnsi="Garamond"/>
                <w:snapToGrid w:val="0"/>
              </w:rPr>
              <w:t xml:space="preserve"> in the community in place of gainful employment or seek other activities as approved by </w:t>
            </w:r>
            <w:r w:rsidR="00BC2FD4">
              <w:rPr>
                <w:rFonts w:ascii="Garamond" w:hAnsi="Garamond"/>
                <w:snapToGrid w:val="0"/>
              </w:rPr>
              <w:t>the Program Director.</w:t>
            </w:r>
          </w:p>
          <w:p w14:paraId="69372AA3" w14:textId="10849F7B" w:rsidR="00573D33" w:rsidRPr="00573D33" w:rsidRDefault="00573D33" w:rsidP="00573D33">
            <w:pPr>
              <w:pStyle w:val="ListParagraph"/>
              <w:tabs>
                <w:tab w:val="left" w:pos="345"/>
                <w:tab w:val="right" w:pos="2943"/>
              </w:tabs>
              <w:rPr>
                <w:rFonts w:ascii="Garamond" w:hAnsi="Garamond"/>
                <w:b/>
                <w:bCs/>
                <w:sz w:val="10"/>
                <w:szCs w:val="10"/>
              </w:rPr>
            </w:pPr>
          </w:p>
        </w:tc>
      </w:tr>
      <w:tr w:rsidR="008558FA" w14:paraId="219C70D2" w14:textId="77777777" w:rsidTr="00361B2C">
        <w:tc>
          <w:tcPr>
            <w:tcW w:w="10790" w:type="dxa"/>
          </w:tcPr>
          <w:p w14:paraId="78E551EB" w14:textId="77777777" w:rsidR="008558FA" w:rsidRDefault="008558FA" w:rsidP="00A349B5">
            <w:pPr>
              <w:jc w:val="center"/>
              <w:rPr>
                <w:rFonts w:ascii="Garamond" w:hAnsi="Garamond"/>
                <w:b/>
                <w:bCs/>
                <w:snapToGrid w:val="0"/>
                <w:sz w:val="24"/>
                <w:szCs w:val="24"/>
              </w:rPr>
            </w:pPr>
            <w:r w:rsidRPr="00361B2C">
              <w:rPr>
                <w:rFonts w:ascii="Garamond" w:hAnsi="Garamond"/>
                <w:b/>
                <w:bCs/>
                <w:snapToGrid w:val="0"/>
                <w:sz w:val="24"/>
                <w:szCs w:val="24"/>
              </w:rPr>
              <w:t>Applicants are admitted according to the following procedures:</w:t>
            </w:r>
          </w:p>
          <w:p w14:paraId="305E02C1" w14:textId="2B01A360" w:rsidR="00573D33" w:rsidRPr="00573D33" w:rsidRDefault="00573D33" w:rsidP="00A349B5">
            <w:pPr>
              <w:jc w:val="center"/>
              <w:rPr>
                <w:rFonts w:ascii="Garamond" w:hAnsi="Garamond"/>
                <w:b/>
                <w:bCs/>
                <w:snapToGrid w:val="0"/>
                <w:sz w:val="12"/>
                <w:szCs w:val="12"/>
              </w:rPr>
            </w:pPr>
          </w:p>
        </w:tc>
      </w:tr>
      <w:tr w:rsidR="008558FA" w14:paraId="7BA89989" w14:textId="77777777" w:rsidTr="00361B2C">
        <w:tc>
          <w:tcPr>
            <w:tcW w:w="10790" w:type="dxa"/>
          </w:tcPr>
          <w:p w14:paraId="5CAD473F" w14:textId="0B7F9619" w:rsidR="00361B2C" w:rsidRDefault="008558FA" w:rsidP="00361B2C">
            <w:pPr>
              <w:pStyle w:val="ListParagraph"/>
              <w:numPr>
                <w:ilvl w:val="0"/>
                <w:numId w:val="6"/>
              </w:numPr>
              <w:tabs>
                <w:tab w:val="left" w:pos="15"/>
                <w:tab w:val="left" w:pos="285"/>
                <w:tab w:val="left" w:pos="345"/>
              </w:tabs>
              <w:rPr>
                <w:rFonts w:ascii="Garamond" w:hAnsi="Garamond"/>
                <w:snapToGrid w:val="0"/>
              </w:rPr>
            </w:pPr>
            <w:r w:rsidRPr="00361B2C">
              <w:rPr>
                <w:rFonts w:ascii="Garamond" w:hAnsi="Garamond"/>
                <w:snapToGrid w:val="0"/>
              </w:rPr>
              <w:t xml:space="preserve">Applicants are required to participate in an </w:t>
            </w:r>
            <w:r w:rsidRPr="00361B2C">
              <w:rPr>
                <w:rFonts w:ascii="Garamond" w:hAnsi="Garamond"/>
                <w:iCs/>
                <w:snapToGrid w:val="0"/>
              </w:rPr>
              <w:t>on</w:t>
            </w:r>
            <w:r w:rsidRPr="00361B2C">
              <w:rPr>
                <w:rFonts w:ascii="Garamond" w:hAnsi="Garamond"/>
                <w:iCs/>
                <w:snapToGrid w:val="0"/>
              </w:rPr>
              <w:noBreakHyphen/>
              <w:t>site face to face</w:t>
            </w:r>
            <w:r w:rsidR="0093631C">
              <w:rPr>
                <w:rFonts w:ascii="Garamond" w:hAnsi="Garamond"/>
                <w:iCs/>
                <w:snapToGrid w:val="0"/>
              </w:rPr>
              <w:t xml:space="preserve"> or virtual</w:t>
            </w:r>
            <w:r w:rsidRPr="00361B2C">
              <w:rPr>
                <w:rFonts w:ascii="Garamond" w:hAnsi="Garamond"/>
                <w:iCs/>
                <w:snapToGrid w:val="0"/>
              </w:rPr>
              <w:t xml:space="preserve"> interview</w:t>
            </w:r>
            <w:r w:rsidR="00807D89">
              <w:rPr>
                <w:rFonts w:ascii="Garamond" w:hAnsi="Garamond"/>
                <w:iCs/>
                <w:snapToGrid w:val="0"/>
              </w:rPr>
              <w:t xml:space="preserve"> with the Program Director or Clinical Supervisor</w:t>
            </w:r>
            <w:r w:rsidRPr="00361B2C">
              <w:rPr>
                <w:rFonts w:ascii="Garamond" w:hAnsi="Garamond"/>
                <w:snapToGrid w:val="0"/>
              </w:rPr>
              <w:t xml:space="preserve">. Appointments for screening interviews should be made by the referring </w:t>
            </w:r>
            <w:r w:rsidR="0093631C" w:rsidRPr="00361B2C">
              <w:rPr>
                <w:rFonts w:ascii="Garamond" w:hAnsi="Garamond"/>
                <w:snapToGrid w:val="0"/>
              </w:rPr>
              <w:t>agency’s</w:t>
            </w:r>
            <w:r w:rsidRPr="00361B2C">
              <w:rPr>
                <w:rFonts w:ascii="Garamond" w:hAnsi="Garamond"/>
                <w:snapToGrid w:val="0"/>
              </w:rPr>
              <w:t xml:space="preserve"> staff and may be made by phone at 508-</w:t>
            </w:r>
            <w:r w:rsidR="0093631C">
              <w:rPr>
                <w:rFonts w:ascii="Garamond" w:hAnsi="Garamond"/>
                <w:snapToGrid w:val="0"/>
              </w:rPr>
              <w:t>797-6732</w:t>
            </w:r>
            <w:r w:rsidRPr="00361B2C">
              <w:rPr>
                <w:rFonts w:ascii="Garamond" w:hAnsi="Garamond"/>
                <w:snapToGrid w:val="0"/>
              </w:rPr>
              <w:t xml:space="preserve">. Interviews are scheduled between the hours of 9am and 4pm, Monday through Friday.  Interviews are completed </w:t>
            </w:r>
            <w:r w:rsidR="0093631C">
              <w:rPr>
                <w:rFonts w:ascii="Garamond" w:hAnsi="Garamond"/>
                <w:snapToGrid w:val="0"/>
              </w:rPr>
              <w:t>by</w:t>
            </w:r>
            <w:r w:rsidRPr="00361B2C">
              <w:rPr>
                <w:rFonts w:ascii="Garamond" w:hAnsi="Garamond"/>
                <w:snapToGrid w:val="0"/>
              </w:rPr>
              <w:t xml:space="preserve"> either the Program Director or Clinical Supervisor of Crozier House as openings become available. Phone interviews are only scheduled at the discretion of either the Program Director or Clinical Supervisor </w:t>
            </w:r>
            <w:r w:rsidR="00807D89">
              <w:rPr>
                <w:rFonts w:ascii="Garamond" w:hAnsi="Garamond"/>
                <w:snapToGrid w:val="0"/>
              </w:rPr>
              <w:t>w</w:t>
            </w:r>
            <w:r w:rsidRPr="00361B2C">
              <w:rPr>
                <w:rFonts w:ascii="Garamond" w:hAnsi="Garamond"/>
                <w:snapToGrid w:val="0"/>
              </w:rPr>
              <w:t>hen necessary.</w:t>
            </w:r>
          </w:p>
          <w:p w14:paraId="6EA9503A" w14:textId="7B26479A" w:rsidR="00361B2C" w:rsidRDefault="008558FA" w:rsidP="00361B2C">
            <w:pPr>
              <w:pStyle w:val="ListParagraph"/>
              <w:numPr>
                <w:ilvl w:val="0"/>
                <w:numId w:val="6"/>
              </w:numPr>
              <w:tabs>
                <w:tab w:val="left" w:pos="15"/>
                <w:tab w:val="left" w:pos="285"/>
                <w:tab w:val="left" w:pos="345"/>
              </w:tabs>
              <w:rPr>
                <w:rFonts w:ascii="Garamond" w:hAnsi="Garamond"/>
                <w:snapToGrid w:val="0"/>
              </w:rPr>
            </w:pPr>
            <w:r w:rsidRPr="00361B2C">
              <w:rPr>
                <w:rFonts w:ascii="Garamond" w:hAnsi="Garamond"/>
                <w:snapToGrid w:val="0"/>
              </w:rPr>
              <w:t xml:space="preserve">After such </w:t>
            </w:r>
            <w:r w:rsidR="00375786" w:rsidRPr="00361B2C">
              <w:rPr>
                <w:rFonts w:ascii="Garamond" w:hAnsi="Garamond"/>
                <w:snapToGrid w:val="0"/>
              </w:rPr>
              <w:t>an interview</w:t>
            </w:r>
            <w:r w:rsidRPr="00361B2C">
              <w:rPr>
                <w:rFonts w:ascii="Garamond" w:hAnsi="Garamond"/>
                <w:snapToGrid w:val="0"/>
              </w:rPr>
              <w:t>, eligible candidates who indicate their desire to enter Crozier are placed on a waiting list and given an anticipated date of admission according to bed availability. If a candidate is without his own safety resources during the interim waiting list period, referral arrangements will be made to outside resources while awaiting placement into Crozier House</w:t>
            </w:r>
            <w:r w:rsidR="00375786" w:rsidRPr="00361B2C">
              <w:rPr>
                <w:rFonts w:ascii="Garamond" w:hAnsi="Garamond"/>
                <w:snapToGrid w:val="0"/>
              </w:rPr>
              <w:t>. These</w:t>
            </w:r>
            <w:r w:rsidR="00807D89">
              <w:rPr>
                <w:rFonts w:ascii="Garamond" w:hAnsi="Garamond"/>
                <w:snapToGrid w:val="0"/>
              </w:rPr>
              <w:t xml:space="preserve"> arrangements can be local s</w:t>
            </w:r>
            <w:r w:rsidRPr="00361B2C">
              <w:rPr>
                <w:rFonts w:ascii="Garamond" w:hAnsi="Garamond"/>
                <w:snapToGrid w:val="0"/>
              </w:rPr>
              <w:t>helter</w:t>
            </w:r>
            <w:r w:rsidR="00807D89">
              <w:rPr>
                <w:rFonts w:ascii="Garamond" w:hAnsi="Garamond"/>
                <w:snapToGrid w:val="0"/>
              </w:rPr>
              <w:t>s</w:t>
            </w:r>
            <w:r w:rsidRPr="00361B2C">
              <w:rPr>
                <w:rFonts w:ascii="Garamond" w:hAnsi="Garamond"/>
                <w:snapToGrid w:val="0"/>
              </w:rPr>
              <w:t xml:space="preserve"> and/or a CSS/TSS. Priority will be </w:t>
            </w:r>
            <w:r w:rsidR="00807D89">
              <w:rPr>
                <w:rFonts w:ascii="Garamond" w:hAnsi="Garamond"/>
                <w:snapToGrid w:val="0"/>
              </w:rPr>
              <w:t>given to</w:t>
            </w:r>
            <w:r w:rsidRPr="00361B2C">
              <w:rPr>
                <w:rFonts w:ascii="Garamond" w:hAnsi="Garamond"/>
                <w:snapToGrid w:val="0"/>
              </w:rPr>
              <w:t xml:space="preserve"> individuals </w:t>
            </w:r>
            <w:r w:rsidR="00807D89" w:rsidRPr="00361B2C">
              <w:rPr>
                <w:rFonts w:ascii="Garamond" w:hAnsi="Garamond"/>
                <w:snapToGrid w:val="0"/>
              </w:rPr>
              <w:t>who</w:t>
            </w:r>
            <w:r w:rsidRPr="00361B2C">
              <w:rPr>
                <w:rFonts w:ascii="Garamond" w:hAnsi="Garamond"/>
                <w:snapToGrid w:val="0"/>
              </w:rPr>
              <w:t xml:space="preserve"> are injection opioid substance users, HIV/AIDS status and at risk of ongoing homelessness.</w:t>
            </w:r>
          </w:p>
          <w:p w14:paraId="3BBD3D82" w14:textId="371FC45E" w:rsidR="00361B2C" w:rsidRDefault="008558FA" w:rsidP="00361B2C">
            <w:pPr>
              <w:pStyle w:val="ListParagraph"/>
              <w:numPr>
                <w:ilvl w:val="0"/>
                <w:numId w:val="6"/>
              </w:numPr>
              <w:tabs>
                <w:tab w:val="left" w:pos="15"/>
                <w:tab w:val="left" w:pos="285"/>
                <w:tab w:val="left" w:pos="345"/>
              </w:tabs>
              <w:rPr>
                <w:rFonts w:ascii="Garamond" w:hAnsi="Garamond"/>
                <w:snapToGrid w:val="0"/>
              </w:rPr>
            </w:pPr>
            <w:r w:rsidRPr="00361B2C">
              <w:rPr>
                <w:rFonts w:ascii="Garamond" w:hAnsi="Garamond"/>
                <w:snapToGrid w:val="0"/>
              </w:rPr>
              <w:t xml:space="preserve">While awaiting admission, applicants are required to maintain abstinence from </w:t>
            </w:r>
            <w:r w:rsidR="00807D89">
              <w:rPr>
                <w:rFonts w:ascii="Garamond" w:hAnsi="Garamond"/>
                <w:snapToGrid w:val="0"/>
              </w:rPr>
              <w:t xml:space="preserve">all </w:t>
            </w:r>
            <w:r w:rsidRPr="00361B2C">
              <w:rPr>
                <w:rFonts w:ascii="Garamond" w:hAnsi="Garamond"/>
                <w:snapToGrid w:val="0"/>
              </w:rPr>
              <w:t>substance use. If candidates decline to be placed in an interim holding facility, they will be required to contact Crozier at least twice a week to personally confirm their ongoing abstinence and intention of entering the program. These candidates are also subject to a drug</w:t>
            </w:r>
            <w:r w:rsidRPr="00361B2C">
              <w:rPr>
                <w:rFonts w:ascii="Garamond" w:hAnsi="Garamond"/>
                <w:snapToGrid w:val="0"/>
              </w:rPr>
              <w:noBreakHyphen/>
              <w:t>screening test at the time of admission</w:t>
            </w:r>
            <w:r w:rsidR="00573D33">
              <w:rPr>
                <w:rFonts w:ascii="Garamond" w:hAnsi="Garamond"/>
                <w:snapToGrid w:val="0"/>
              </w:rPr>
              <w:t>,</w:t>
            </w:r>
            <w:r w:rsidRPr="00361B2C">
              <w:rPr>
                <w:rFonts w:ascii="Garamond" w:hAnsi="Garamond"/>
                <w:snapToGrid w:val="0"/>
              </w:rPr>
              <w:t xml:space="preserve"> or in some cases</w:t>
            </w:r>
            <w:r w:rsidR="00573D33">
              <w:rPr>
                <w:rFonts w:ascii="Garamond" w:hAnsi="Garamond"/>
                <w:snapToGrid w:val="0"/>
              </w:rPr>
              <w:t>,</w:t>
            </w:r>
            <w:r w:rsidRPr="00361B2C">
              <w:rPr>
                <w:rFonts w:ascii="Garamond" w:hAnsi="Garamond"/>
                <w:snapToGrid w:val="0"/>
              </w:rPr>
              <w:t xml:space="preserve"> while awaiting placement.</w:t>
            </w:r>
          </w:p>
          <w:p w14:paraId="608C008E" w14:textId="3EA82681" w:rsidR="00361B2C" w:rsidRDefault="008558FA" w:rsidP="00361B2C">
            <w:pPr>
              <w:pStyle w:val="ListParagraph"/>
              <w:numPr>
                <w:ilvl w:val="0"/>
                <w:numId w:val="6"/>
              </w:numPr>
              <w:tabs>
                <w:tab w:val="left" w:pos="15"/>
                <w:tab w:val="left" w:pos="285"/>
                <w:tab w:val="left" w:pos="345"/>
              </w:tabs>
              <w:rPr>
                <w:rFonts w:ascii="Garamond" w:hAnsi="Garamond"/>
                <w:snapToGrid w:val="0"/>
              </w:rPr>
            </w:pPr>
            <w:r w:rsidRPr="00361B2C">
              <w:rPr>
                <w:rFonts w:ascii="Garamond" w:hAnsi="Garamond"/>
                <w:snapToGrid w:val="0"/>
              </w:rPr>
              <w:t xml:space="preserve">Priority for admission is determined by the applicant's interview date or according to a scheduled release date in the case of incarcerated candidates. As beds become available, waiting applicants are contacted in order of wait list and offered admission. Applicants who fail to appear for a scheduled admission are either removed from the waiting list or given a new interview date and placed back on </w:t>
            </w:r>
            <w:r w:rsidR="00CE267C" w:rsidRPr="00361B2C">
              <w:rPr>
                <w:rFonts w:ascii="Garamond" w:hAnsi="Garamond"/>
                <w:snapToGrid w:val="0"/>
              </w:rPr>
              <w:t>the waiting</w:t>
            </w:r>
            <w:r w:rsidRPr="00361B2C">
              <w:rPr>
                <w:rFonts w:ascii="Garamond" w:hAnsi="Garamond"/>
                <w:snapToGrid w:val="0"/>
              </w:rPr>
              <w:t xml:space="preserve"> list if appropriate.</w:t>
            </w:r>
          </w:p>
          <w:p w14:paraId="36236CEB" w14:textId="29A145DB" w:rsidR="00361B2C" w:rsidRDefault="008558FA" w:rsidP="00361B2C">
            <w:pPr>
              <w:pStyle w:val="ListParagraph"/>
              <w:numPr>
                <w:ilvl w:val="0"/>
                <w:numId w:val="6"/>
              </w:numPr>
              <w:tabs>
                <w:tab w:val="left" w:pos="15"/>
                <w:tab w:val="left" w:pos="285"/>
                <w:tab w:val="left" w:pos="345"/>
              </w:tabs>
              <w:rPr>
                <w:rFonts w:ascii="Garamond" w:hAnsi="Garamond"/>
                <w:snapToGrid w:val="0"/>
              </w:rPr>
            </w:pPr>
            <w:r w:rsidRPr="00361B2C">
              <w:rPr>
                <w:rFonts w:ascii="Garamond" w:hAnsi="Garamond"/>
                <w:snapToGrid w:val="0"/>
              </w:rPr>
              <w:t xml:space="preserve">Applicants who do not meet the criteria for admission are so </w:t>
            </w:r>
            <w:r w:rsidR="00361B2C" w:rsidRPr="00361B2C">
              <w:rPr>
                <w:rFonts w:ascii="Garamond" w:hAnsi="Garamond"/>
                <w:snapToGrid w:val="0"/>
              </w:rPr>
              <w:t>informed and</w:t>
            </w:r>
            <w:r w:rsidRPr="00361B2C">
              <w:rPr>
                <w:rFonts w:ascii="Garamond" w:hAnsi="Garamond"/>
                <w:snapToGrid w:val="0"/>
              </w:rPr>
              <w:t xml:space="preserve"> are referred to a more appropriate level of care</w:t>
            </w:r>
            <w:r w:rsidR="00573D33">
              <w:rPr>
                <w:rFonts w:ascii="Garamond" w:hAnsi="Garamond"/>
                <w:snapToGrid w:val="0"/>
              </w:rPr>
              <w:t xml:space="preserve"> based on the initial screening.</w:t>
            </w:r>
            <w:r w:rsidRPr="00361B2C">
              <w:rPr>
                <w:rFonts w:ascii="Garamond" w:hAnsi="Garamond"/>
                <w:snapToGrid w:val="0"/>
              </w:rPr>
              <w:t xml:space="preserve"> </w:t>
            </w:r>
          </w:p>
          <w:p w14:paraId="72D8D4C7" w14:textId="75FE417E" w:rsidR="008558FA" w:rsidRPr="00361B2C" w:rsidRDefault="008558FA" w:rsidP="00361B2C">
            <w:pPr>
              <w:pStyle w:val="ListParagraph"/>
              <w:numPr>
                <w:ilvl w:val="0"/>
                <w:numId w:val="6"/>
              </w:numPr>
              <w:tabs>
                <w:tab w:val="left" w:pos="15"/>
                <w:tab w:val="left" w:pos="285"/>
                <w:tab w:val="left" w:pos="345"/>
              </w:tabs>
              <w:rPr>
                <w:rFonts w:ascii="Garamond" w:hAnsi="Garamond"/>
                <w:snapToGrid w:val="0"/>
              </w:rPr>
            </w:pPr>
            <w:r w:rsidRPr="00361B2C">
              <w:rPr>
                <w:rFonts w:ascii="Garamond" w:hAnsi="Garamond"/>
                <w:snapToGrid w:val="0"/>
              </w:rPr>
              <w:t>The waiting list is reviewed and updated each week. The names of those applicants who have not maintained their agreements with Crozier House are removed from the waiting list or referred elsewhere for cause.</w:t>
            </w:r>
          </w:p>
          <w:p w14:paraId="0367D108" w14:textId="77777777" w:rsidR="008558FA" w:rsidRPr="00A349B5" w:rsidRDefault="008558FA" w:rsidP="008558FA">
            <w:pPr>
              <w:tabs>
                <w:tab w:val="left" w:pos="345"/>
                <w:tab w:val="left" w:pos="395"/>
              </w:tabs>
              <w:rPr>
                <w:rFonts w:ascii="Garamond" w:hAnsi="Garamond"/>
                <w:snapToGrid w:val="0"/>
                <w:sz w:val="16"/>
                <w:szCs w:val="16"/>
              </w:rPr>
            </w:pPr>
            <w:r w:rsidRPr="00A349B5">
              <w:rPr>
                <w:rFonts w:ascii="Garamond" w:hAnsi="Garamond"/>
                <w:snapToGrid w:val="0"/>
              </w:rPr>
              <w:tab/>
            </w:r>
            <w:r w:rsidRPr="00A349B5">
              <w:rPr>
                <w:rFonts w:ascii="Garamond" w:hAnsi="Garamond"/>
                <w:snapToGrid w:val="0"/>
              </w:rPr>
              <w:tab/>
            </w:r>
            <w:r w:rsidRPr="00A349B5">
              <w:rPr>
                <w:rFonts w:ascii="Garamond" w:hAnsi="Garamond"/>
                <w:snapToGrid w:val="0"/>
              </w:rPr>
              <w:tab/>
            </w:r>
            <w:r w:rsidRPr="00A349B5">
              <w:rPr>
                <w:rFonts w:ascii="Garamond" w:hAnsi="Garamond"/>
                <w:snapToGrid w:val="0"/>
              </w:rPr>
              <w:tab/>
            </w:r>
            <w:r w:rsidRPr="00A349B5">
              <w:rPr>
                <w:rFonts w:ascii="Garamond" w:hAnsi="Garamond"/>
                <w:snapToGrid w:val="0"/>
              </w:rPr>
              <w:tab/>
            </w:r>
            <w:r w:rsidRPr="00A349B5">
              <w:rPr>
                <w:rFonts w:ascii="Garamond" w:hAnsi="Garamond"/>
                <w:snapToGrid w:val="0"/>
              </w:rPr>
              <w:tab/>
            </w:r>
            <w:r w:rsidRPr="00A349B5">
              <w:rPr>
                <w:rFonts w:ascii="Garamond" w:hAnsi="Garamond"/>
                <w:snapToGrid w:val="0"/>
              </w:rPr>
              <w:tab/>
            </w:r>
            <w:r w:rsidRPr="00A349B5">
              <w:rPr>
                <w:rFonts w:ascii="Garamond" w:hAnsi="Garamond"/>
                <w:snapToGrid w:val="0"/>
              </w:rPr>
              <w:tab/>
            </w:r>
            <w:r w:rsidRPr="00A349B5">
              <w:rPr>
                <w:rFonts w:ascii="Garamond" w:hAnsi="Garamond"/>
                <w:snapToGrid w:val="0"/>
              </w:rPr>
              <w:tab/>
            </w:r>
            <w:r w:rsidRPr="00A349B5">
              <w:rPr>
                <w:rFonts w:ascii="Garamond" w:hAnsi="Garamond"/>
                <w:snapToGrid w:val="0"/>
              </w:rPr>
              <w:tab/>
            </w:r>
            <w:r w:rsidRPr="00A349B5">
              <w:rPr>
                <w:rFonts w:ascii="Garamond" w:hAnsi="Garamond"/>
                <w:snapToGrid w:val="0"/>
              </w:rPr>
              <w:tab/>
            </w:r>
            <w:r w:rsidRPr="00A349B5">
              <w:rPr>
                <w:rFonts w:ascii="Garamond" w:hAnsi="Garamond"/>
                <w:snapToGrid w:val="0"/>
              </w:rPr>
              <w:tab/>
            </w:r>
            <w:r w:rsidRPr="00A349B5">
              <w:rPr>
                <w:rFonts w:ascii="Garamond" w:hAnsi="Garamond"/>
                <w:snapToGrid w:val="0"/>
              </w:rPr>
              <w:tab/>
            </w:r>
            <w:r w:rsidRPr="00A349B5">
              <w:rPr>
                <w:rFonts w:ascii="Garamond" w:hAnsi="Garamond"/>
                <w:snapToGrid w:val="0"/>
              </w:rPr>
              <w:tab/>
            </w:r>
          </w:p>
          <w:p w14:paraId="09A0DF71" w14:textId="77777777" w:rsidR="008558FA" w:rsidRPr="00A349B5" w:rsidRDefault="008558FA" w:rsidP="001E1264">
            <w:pPr>
              <w:rPr>
                <w:rFonts w:ascii="Garamond" w:hAnsi="Garamond"/>
                <w:b/>
                <w:bCs/>
              </w:rPr>
            </w:pPr>
          </w:p>
        </w:tc>
      </w:tr>
    </w:tbl>
    <w:p w14:paraId="4E258DED" w14:textId="45EBF1F8" w:rsidR="00573D33" w:rsidRDefault="00573D33" w:rsidP="001E1264">
      <w:pPr>
        <w:rPr>
          <w:rFonts w:ascii="Garamond" w:hAnsi="Garamond"/>
          <w:b/>
          <w:bCs/>
        </w:rPr>
      </w:pPr>
    </w:p>
    <w:p w14:paraId="344EE43A" w14:textId="77777777" w:rsidR="00C41B3C" w:rsidRPr="008558FA" w:rsidRDefault="00C41B3C" w:rsidP="00C41B3C">
      <w:pPr>
        <w:pStyle w:val="NoSpacing"/>
        <w:pBdr>
          <w:top w:val="doubleWave" w:sz="6" w:space="1" w:color="auto"/>
          <w:left w:val="doubleWave" w:sz="6" w:space="4" w:color="auto"/>
          <w:bottom w:val="doubleWave" w:sz="6" w:space="1" w:color="auto"/>
          <w:right w:val="doubleWave" w:sz="6" w:space="4" w:color="auto"/>
        </w:pBdr>
        <w:jc w:val="center"/>
        <w:rPr>
          <w:rFonts w:ascii="Garamond" w:hAnsi="Garamond"/>
          <w:snapToGrid w:val="0"/>
        </w:rPr>
      </w:pPr>
      <w:r>
        <w:rPr>
          <w:rFonts w:ascii="Garamond" w:hAnsi="Garamond"/>
          <w:snapToGrid w:val="0"/>
        </w:rPr>
        <w:lastRenderedPageBreak/>
        <w:t>All residents, regardless of their status, are required to:</w:t>
      </w:r>
    </w:p>
    <w:p w14:paraId="77A47C06" w14:textId="77777777" w:rsidR="00C41B3C" w:rsidRPr="001841F3" w:rsidRDefault="00C41B3C" w:rsidP="00C41B3C">
      <w:pPr>
        <w:spacing w:after="0"/>
        <w:jc w:val="center"/>
        <w:rPr>
          <w:rFonts w:ascii="Garamond" w:hAnsi="Garamond"/>
          <w:b/>
          <w:bCs/>
          <w:sz w:val="12"/>
          <w:szCs w:val="12"/>
        </w:rPr>
      </w:pPr>
    </w:p>
    <w:p w14:paraId="2EAF058F" w14:textId="7C13B68E" w:rsidR="00C41B3C" w:rsidRDefault="00C41B3C" w:rsidP="00C41B3C">
      <w:pPr>
        <w:spacing w:after="0"/>
        <w:jc w:val="center"/>
        <w:rPr>
          <w:rFonts w:ascii="Garamond" w:hAnsi="Garamond"/>
          <w:b/>
          <w:bCs/>
          <w:sz w:val="32"/>
          <w:szCs w:val="32"/>
        </w:rPr>
      </w:pPr>
      <w:r>
        <w:rPr>
          <w:rFonts w:ascii="Garamond" w:hAnsi="Garamond"/>
          <w:b/>
          <w:bCs/>
          <w:sz w:val="32"/>
          <w:szCs w:val="32"/>
        </w:rPr>
        <w:t>GENERAL RULES</w:t>
      </w:r>
    </w:p>
    <w:p w14:paraId="1B4F6351" w14:textId="77777777" w:rsidR="009473ED" w:rsidRPr="009473ED" w:rsidRDefault="009473ED" w:rsidP="00C41B3C">
      <w:pPr>
        <w:spacing w:after="0"/>
        <w:jc w:val="center"/>
        <w:rPr>
          <w:rFonts w:ascii="Garamond" w:hAnsi="Garamond"/>
          <w:b/>
          <w:bCs/>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2E664C" w14:paraId="416DE1C8" w14:textId="77777777" w:rsidTr="001D72A7">
        <w:tc>
          <w:tcPr>
            <w:tcW w:w="10790" w:type="dxa"/>
          </w:tcPr>
          <w:p w14:paraId="146E0D83" w14:textId="77777777" w:rsidR="00006453" w:rsidRDefault="002E664C" w:rsidP="00006453">
            <w:pPr>
              <w:pStyle w:val="ListParagraph"/>
              <w:numPr>
                <w:ilvl w:val="0"/>
                <w:numId w:val="9"/>
              </w:numPr>
              <w:tabs>
                <w:tab w:val="left" w:pos="705"/>
                <w:tab w:val="left" w:pos="740"/>
              </w:tabs>
              <w:rPr>
                <w:rFonts w:ascii="Garamond" w:hAnsi="Garamond"/>
                <w:snapToGrid w:val="0"/>
              </w:rPr>
            </w:pPr>
            <w:r w:rsidRPr="00006453">
              <w:rPr>
                <w:rFonts w:ascii="Garamond" w:hAnsi="Garamond"/>
                <w:snapToGrid w:val="0"/>
              </w:rPr>
              <w:t xml:space="preserve">Develop and implement </w:t>
            </w:r>
            <w:r w:rsidR="00006453">
              <w:rPr>
                <w:rFonts w:ascii="Garamond" w:hAnsi="Garamond"/>
                <w:snapToGrid w:val="0"/>
              </w:rPr>
              <w:t xml:space="preserve">a </w:t>
            </w:r>
            <w:r w:rsidRPr="00006453">
              <w:rPr>
                <w:rFonts w:ascii="Garamond" w:hAnsi="Garamond"/>
                <w:snapToGrid w:val="0"/>
              </w:rPr>
              <w:t>personal short</w:t>
            </w:r>
            <w:r w:rsidR="00006453">
              <w:rPr>
                <w:rFonts w:ascii="Garamond" w:hAnsi="Garamond"/>
                <w:snapToGrid w:val="0"/>
              </w:rPr>
              <w:t xml:space="preserve"> </w:t>
            </w:r>
            <w:r w:rsidRPr="00006453">
              <w:rPr>
                <w:rFonts w:ascii="Garamond" w:hAnsi="Garamond"/>
                <w:snapToGrid w:val="0"/>
              </w:rPr>
              <w:t>and long</w:t>
            </w:r>
            <w:r w:rsidRPr="00006453">
              <w:rPr>
                <w:rFonts w:ascii="Garamond" w:hAnsi="Garamond"/>
                <w:snapToGrid w:val="0"/>
              </w:rPr>
              <w:noBreakHyphen/>
              <w:t xml:space="preserve">term treatment plan to maintain </w:t>
            </w:r>
            <w:r w:rsidR="00006453">
              <w:rPr>
                <w:rFonts w:ascii="Garamond" w:hAnsi="Garamond"/>
                <w:snapToGrid w:val="0"/>
              </w:rPr>
              <w:t>a sober lifestyle.</w:t>
            </w:r>
          </w:p>
          <w:p w14:paraId="5DB79168" w14:textId="67418661" w:rsidR="007E659C" w:rsidRDefault="002E664C" w:rsidP="00006453">
            <w:pPr>
              <w:pStyle w:val="ListParagraph"/>
              <w:numPr>
                <w:ilvl w:val="0"/>
                <w:numId w:val="9"/>
              </w:numPr>
              <w:tabs>
                <w:tab w:val="left" w:pos="705"/>
                <w:tab w:val="left" w:pos="740"/>
              </w:tabs>
              <w:rPr>
                <w:rFonts w:ascii="Garamond" w:hAnsi="Garamond"/>
                <w:snapToGrid w:val="0"/>
              </w:rPr>
            </w:pPr>
            <w:r w:rsidRPr="00006453">
              <w:rPr>
                <w:rFonts w:ascii="Garamond" w:hAnsi="Garamond"/>
                <w:snapToGrid w:val="0"/>
              </w:rPr>
              <w:t>Submit</w:t>
            </w:r>
            <w:r w:rsidR="00006453">
              <w:rPr>
                <w:rFonts w:ascii="Garamond" w:hAnsi="Garamond"/>
                <w:snapToGrid w:val="0"/>
              </w:rPr>
              <w:t xml:space="preserve"> to the </w:t>
            </w:r>
            <w:r w:rsidR="0093631C">
              <w:rPr>
                <w:rFonts w:ascii="Garamond" w:hAnsi="Garamond"/>
                <w:snapToGrid w:val="0"/>
              </w:rPr>
              <w:t>Counselor/Case Manager</w:t>
            </w:r>
            <w:r w:rsidR="00006453">
              <w:rPr>
                <w:rFonts w:ascii="Garamond" w:hAnsi="Garamond"/>
                <w:snapToGrid w:val="0"/>
              </w:rPr>
              <w:t xml:space="preserve"> on duty</w:t>
            </w:r>
            <w:r w:rsidRPr="00006453">
              <w:rPr>
                <w:rFonts w:ascii="Garamond" w:hAnsi="Garamond"/>
                <w:snapToGrid w:val="0"/>
              </w:rPr>
              <w:t xml:space="preserve">, by noon </w:t>
            </w:r>
            <w:r w:rsidR="00006453">
              <w:rPr>
                <w:rFonts w:ascii="Garamond" w:hAnsi="Garamond"/>
                <w:snapToGrid w:val="0"/>
              </w:rPr>
              <w:t>every</w:t>
            </w:r>
            <w:r w:rsidRPr="00006453">
              <w:rPr>
                <w:rFonts w:ascii="Garamond" w:hAnsi="Garamond"/>
                <w:snapToGrid w:val="0"/>
              </w:rPr>
              <w:t xml:space="preserve"> Saturday, weekly reports of their </w:t>
            </w:r>
            <w:r w:rsidR="00006453">
              <w:rPr>
                <w:rFonts w:ascii="Garamond" w:hAnsi="Garamond"/>
                <w:snapToGrid w:val="0"/>
              </w:rPr>
              <w:t xml:space="preserve">individual </w:t>
            </w:r>
            <w:r w:rsidRPr="00006453">
              <w:rPr>
                <w:rFonts w:ascii="Garamond" w:hAnsi="Garamond"/>
                <w:snapToGrid w:val="0"/>
              </w:rPr>
              <w:t xml:space="preserve">program requirements, such as in-house and outside self-help meetings, home group, sponsor, work </w:t>
            </w:r>
            <w:r w:rsidR="00006453">
              <w:rPr>
                <w:rFonts w:ascii="Garamond" w:hAnsi="Garamond"/>
                <w:snapToGrid w:val="0"/>
              </w:rPr>
              <w:t>schedule</w:t>
            </w:r>
            <w:r w:rsidRPr="00006453">
              <w:rPr>
                <w:rFonts w:ascii="Garamond" w:hAnsi="Garamond"/>
                <w:snapToGrid w:val="0"/>
              </w:rPr>
              <w:t xml:space="preserve"> and any other issues </w:t>
            </w:r>
            <w:r w:rsidR="00006453">
              <w:rPr>
                <w:rFonts w:ascii="Garamond" w:hAnsi="Garamond"/>
                <w:snapToGrid w:val="0"/>
              </w:rPr>
              <w:t>requested by</w:t>
            </w:r>
            <w:r w:rsidR="007E659C">
              <w:rPr>
                <w:rFonts w:ascii="Garamond" w:hAnsi="Garamond"/>
                <w:snapToGrid w:val="0"/>
              </w:rPr>
              <w:t xml:space="preserve"> their Counselor/Case Manager</w:t>
            </w:r>
            <w:r w:rsidRPr="00006453">
              <w:rPr>
                <w:rFonts w:ascii="Garamond" w:hAnsi="Garamond"/>
                <w:snapToGrid w:val="0"/>
              </w:rPr>
              <w:t>.</w:t>
            </w:r>
          </w:p>
          <w:p w14:paraId="645A196D" w14:textId="228F5E40" w:rsidR="007E659C" w:rsidRDefault="002E664C" w:rsidP="00006453">
            <w:pPr>
              <w:pStyle w:val="ListParagraph"/>
              <w:numPr>
                <w:ilvl w:val="0"/>
                <w:numId w:val="9"/>
              </w:numPr>
              <w:tabs>
                <w:tab w:val="left" w:pos="705"/>
                <w:tab w:val="left" w:pos="740"/>
              </w:tabs>
              <w:rPr>
                <w:rFonts w:ascii="Garamond" w:hAnsi="Garamond"/>
                <w:snapToGrid w:val="0"/>
              </w:rPr>
            </w:pPr>
            <w:r w:rsidRPr="00006453">
              <w:rPr>
                <w:rFonts w:ascii="Garamond" w:hAnsi="Garamond"/>
                <w:snapToGrid w:val="0"/>
              </w:rPr>
              <w:t>Meet with their assigned Counselor/Case Manager weekly</w:t>
            </w:r>
            <w:r w:rsidR="007E659C">
              <w:rPr>
                <w:rFonts w:ascii="Garamond" w:hAnsi="Garamond"/>
                <w:snapToGrid w:val="0"/>
              </w:rPr>
              <w:t xml:space="preserve"> with no exception</w:t>
            </w:r>
            <w:r w:rsidRPr="00006453">
              <w:rPr>
                <w:rFonts w:ascii="Garamond" w:hAnsi="Garamond"/>
                <w:snapToGrid w:val="0"/>
              </w:rPr>
              <w:t xml:space="preserve">. The day for each meeting is posted every </w:t>
            </w:r>
            <w:r w:rsidR="007E659C">
              <w:rPr>
                <w:rFonts w:ascii="Garamond" w:hAnsi="Garamond"/>
                <w:snapToGrid w:val="0"/>
              </w:rPr>
              <w:t>Monday</w:t>
            </w:r>
            <w:r w:rsidRPr="00006453">
              <w:rPr>
                <w:rFonts w:ascii="Garamond" w:hAnsi="Garamond"/>
                <w:snapToGrid w:val="0"/>
              </w:rPr>
              <w:t xml:space="preserve"> on the weekly program schedule sheet. Residents are required to take the first available meeting</w:t>
            </w:r>
            <w:r w:rsidR="00006453" w:rsidRPr="00006453">
              <w:rPr>
                <w:rFonts w:ascii="Garamond" w:hAnsi="Garamond"/>
                <w:snapToGrid w:val="0"/>
              </w:rPr>
              <w:t xml:space="preserve"> </w:t>
            </w:r>
            <w:r w:rsidRPr="00006453">
              <w:rPr>
                <w:rFonts w:ascii="Garamond" w:hAnsi="Garamond"/>
                <w:snapToGrid w:val="0"/>
              </w:rPr>
              <w:t xml:space="preserve">slot open for their staff </w:t>
            </w:r>
            <w:r w:rsidR="00B83ED2" w:rsidRPr="00006453">
              <w:rPr>
                <w:rFonts w:ascii="Garamond" w:hAnsi="Garamond"/>
                <w:snapToGrid w:val="0"/>
              </w:rPr>
              <w:t>members</w:t>
            </w:r>
            <w:r w:rsidRPr="00006453">
              <w:rPr>
                <w:rFonts w:ascii="Garamond" w:hAnsi="Garamond"/>
                <w:snapToGrid w:val="0"/>
              </w:rPr>
              <w:t>, and to complete the sessions before dinner which is at 6:</w:t>
            </w:r>
            <w:r w:rsidR="00FB2A7B">
              <w:rPr>
                <w:rFonts w:ascii="Garamond" w:hAnsi="Garamond"/>
                <w:snapToGrid w:val="0"/>
              </w:rPr>
              <w:t>00</w:t>
            </w:r>
            <w:r w:rsidRPr="00006453">
              <w:rPr>
                <w:rFonts w:ascii="Garamond" w:hAnsi="Garamond"/>
                <w:snapToGrid w:val="0"/>
              </w:rPr>
              <w:t>PM.</w:t>
            </w:r>
          </w:p>
          <w:p w14:paraId="7ABB2EFC" w14:textId="2303A72D" w:rsidR="007E659C" w:rsidRDefault="002E664C" w:rsidP="007E659C">
            <w:pPr>
              <w:pStyle w:val="ListParagraph"/>
              <w:tabs>
                <w:tab w:val="left" w:pos="705"/>
                <w:tab w:val="left" w:pos="740"/>
              </w:tabs>
              <w:rPr>
                <w:rFonts w:ascii="Garamond" w:hAnsi="Garamond"/>
                <w:snapToGrid w:val="0"/>
              </w:rPr>
            </w:pPr>
            <w:r w:rsidRPr="00006453">
              <w:rPr>
                <w:rFonts w:ascii="Garamond" w:hAnsi="Garamond"/>
                <w:snapToGrid w:val="0"/>
              </w:rPr>
              <w:t>(</w:t>
            </w:r>
            <w:r w:rsidR="007E659C" w:rsidRPr="00006453">
              <w:rPr>
                <w:rFonts w:ascii="Garamond" w:hAnsi="Garamond"/>
                <w:snapToGrid w:val="0"/>
              </w:rPr>
              <w:t>If</w:t>
            </w:r>
            <w:r w:rsidRPr="00006453">
              <w:rPr>
                <w:rFonts w:ascii="Garamond" w:hAnsi="Garamond"/>
                <w:snapToGrid w:val="0"/>
              </w:rPr>
              <w:t xml:space="preserve"> on kitchen duty, report to kitchen at 5:30</w:t>
            </w:r>
            <w:r w:rsidR="00FB2A7B">
              <w:rPr>
                <w:rFonts w:ascii="Garamond" w:hAnsi="Garamond"/>
                <w:snapToGrid w:val="0"/>
              </w:rPr>
              <w:t>PM</w:t>
            </w:r>
            <w:r w:rsidRPr="00006453">
              <w:rPr>
                <w:rFonts w:ascii="Garamond" w:hAnsi="Garamond"/>
                <w:snapToGrid w:val="0"/>
              </w:rPr>
              <w:t xml:space="preserve"> M-F)</w:t>
            </w:r>
          </w:p>
          <w:p w14:paraId="4F22ACC5" w14:textId="00579803" w:rsidR="007E659C" w:rsidRDefault="00D5593E" w:rsidP="00006453">
            <w:pPr>
              <w:pStyle w:val="ListParagraph"/>
              <w:numPr>
                <w:ilvl w:val="0"/>
                <w:numId w:val="9"/>
              </w:numPr>
              <w:tabs>
                <w:tab w:val="left" w:pos="705"/>
                <w:tab w:val="left" w:pos="740"/>
              </w:tabs>
              <w:rPr>
                <w:rFonts w:ascii="Garamond" w:hAnsi="Garamond"/>
                <w:snapToGrid w:val="0"/>
              </w:rPr>
            </w:pPr>
            <w:r>
              <w:rPr>
                <w:rFonts w:ascii="Garamond" w:hAnsi="Garamond"/>
                <w:snapToGrid w:val="0"/>
              </w:rPr>
              <w:t>Show weekly work schedules to Counselor/Case Manager</w:t>
            </w:r>
            <w:r w:rsidR="007E659C" w:rsidRPr="007E659C">
              <w:rPr>
                <w:rFonts w:ascii="Garamond" w:hAnsi="Garamond"/>
                <w:snapToGrid w:val="0"/>
              </w:rPr>
              <w:t xml:space="preserve">. </w:t>
            </w:r>
            <w:r w:rsidR="002E664C" w:rsidRPr="007E659C">
              <w:rPr>
                <w:rFonts w:ascii="Garamond" w:hAnsi="Garamond"/>
                <w:snapToGrid w:val="0"/>
              </w:rPr>
              <w:t xml:space="preserve">All employment </w:t>
            </w:r>
            <w:r w:rsidR="007E659C">
              <w:rPr>
                <w:rFonts w:ascii="Garamond" w:hAnsi="Garamond"/>
                <w:snapToGrid w:val="0"/>
              </w:rPr>
              <w:t xml:space="preserve">schedules </w:t>
            </w:r>
            <w:r w:rsidR="002E664C" w:rsidRPr="007E659C">
              <w:rPr>
                <w:rFonts w:ascii="Garamond" w:hAnsi="Garamond"/>
                <w:snapToGrid w:val="0"/>
              </w:rPr>
              <w:t>should only be on first and third shift</w:t>
            </w:r>
            <w:r w:rsidR="002E664C" w:rsidRPr="00006453">
              <w:rPr>
                <w:rFonts w:ascii="Garamond" w:hAnsi="Garamond"/>
                <w:snapToGrid w:val="0"/>
              </w:rPr>
              <w:t>s and be reviewed by assigned Counselor.</w:t>
            </w:r>
          </w:p>
          <w:p w14:paraId="51B922FF" w14:textId="6CAE707F" w:rsidR="007E659C" w:rsidRPr="007E659C" w:rsidRDefault="007E659C" w:rsidP="00006453">
            <w:pPr>
              <w:pStyle w:val="ListParagraph"/>
              <w:numPr>
                <w:ilvl w:val="0"/>
                <w:numId w:val="9"/>
              </w:numPr>
              <w:tabs>
                <w:tab w:val="left" w:pos="705"/>
                <w:tab w:val="left" w:pos="740"/>
              </w:tabs>
              <w:rPr>
                <w:rFonts w:ascii="Garamond" w:hAnsi="Garamond"/>
                <w:snapToGrid w:val="0"/>
              </w:rPr>
            </w:pPr>
            <w:r>
              <w:rPr>
                <w:rFonts w:ascii="Garamond" w:hAnsi="Garamond"/>
                <w:snapToGrid w:val="0"/>
              </w:rPr>
              <w:t>Residents must be up</w:t>
            </w:r>
            <w:r w:rsidR="002E664C" w:rsidRPr="00006453">
              <w:rPr>
                <w:rFonts w:ascii="Garamond" w:hAnsi="Garamond"/>
                <w:snapToGrid w:val="0"/>
              </w:rPr>
              <w:t xml:space="preserve"> and </w:t>
            </w:r>
            <w:r w:rsidR="00B83ED2" w:rsidRPr="00006453">
              <w:rPr>
                <w:rFonts w:ascii="Garamond" w:hAnsi="Garamond"/>
                <w:snapToGrid w:val="0"/>
              </w:rPr>
              <w:t>hav</w:t>
            </w:r>
            <w:r w:rsidR="00B83ED2">
              <w:rPr>
                <w:rFonts w:ascii="Garamond" w:hAnsi="Garamond"/>
                <w:snapToGrid w:val="0"/>
              </w:rPr>
              <w:t>e</w:t>
            </w:r>
            <w:r w:rsidR="002E664C" w:rsidRPr="00006453">
              <w:rPr>
                <w:rFonts w:ascii="Garamond" w:hAnsi="Garamond"/>
                <w:snapToGrid w:val="0"/>
              </w:rPr>
              <w:t xml:space="preserve"> breakfast between 5:30 </w:t>
            </w:r>
            <w:r w:rsidR="008C6684">
              <w:rPr>
                <w:rFonts w:ascii="Garamond" w:hAnsi="Garamond"/>
                <w:snapToGrid w:val="0"/>
              </w:rPr>
              <w:t>-</w:t>
            </w:r>
            <w:r w:rsidR="002E664C" w:rsidRPr="00006453">
              <w:rPr>
                <w:rFonts w:ascii="Garamond" w:hAnsi="Garamond"/>
                <w:snapToGrid w:val="0"/>
              </w:rPr>
              <w:t>7:30</w:t>
            </w:r>
            <w:r w:rsidR="00917D72">
              <w:rPr>
                <w:rFonts w:ascii="Garamond" w:hAnsi="Garamond"/>
                <w:snapToGrid w:val="0"/>
              </w:rPr>
              <w:t>AM</w:t>
            </w:r>
            <w:r w:rsidR="002E664C" w:rsidRPr="00006453">
              <w:rPr>
                <w:rFonts w:ascii="Garamond" w:hAnsi="Garamond"/>
                <w:snapToGrid w:val="0"/>
              </w:rPr>
              <w:t xml:space="preserve"> on weekdays, and 5:30</w:t>
            </w:r>
            <w:r w:rsidR="008C6684">
              <w:rPr>
                <w:rFonts w:ascii="Garamond" w:hAnsi="Garamond"/>
                <w:snapToGrid w:val="0"/>
              </w:rPr>
              <w:t xml:space="preserve"> - </w:t>
            </w:r>
            <w:r w:rsidR="002E664C" w:rsidRPr="00006453">
              <w:rPr>
                <w:rFonts w:ascii="Garamond" w:hAnsi="Garamond"/>
                <w:snapToGrid w:val="0"/>
              </w:rPr>
              <w:t>8:30</w:t>
            </w:r>
            <w:r w:rsidR="00917D72">
              <w:rPr>
                <w:rFonts w:ascii="Garamond" w:hAnsi="Garamond"/>
                <w:snapToGrid w:val="0"/>
              </w:rPr>
              <w:t>AM</w:t>
            </w:r>
            <w:r w:rsidR="002E664C" w:rsidRPr="00006453">
              <w:rPr>
                <w:rFonts w:ascii="Garamond" w:hAnsi="Garamond"/>
                <w:snapToGrid w:val="0"/>
              </w:rPr>
              <w:t xml:space="preserve"> on weekends.  </w:t>
            </w:r>
            <w:r w:rsidR="002E664C" w:rsidRPr="007A7756">
              <w:rPr>
                <w:rFonts w:ascii="Garamond" w:hAnsi="Garamond"/>
                <w:bCs/>
                <w:snapToGrid w:val="0"/>
                <w:u w:val="single"/>
              </w:rPr>
              <w:t xml:space="preserve">NO </w:t>
            </w:r>
            <w:proofErr w:type="gramStart"/>
            <w:r w:rsidR="002E664C" w:rsidRPr="007A7756">
              <w:rPr>
                <w:rFonts w:ascii="Garamond" w:hAnsi="Garamond"/>
                <w:bCs/>
                <w:snapToGrid w:val="0"/>
                <w:u w:val="single"/>
              </w:rPr>
              <w:t>LATER !</w:t>
            </w:r>
            <w:proofErr w:type="gramEnd"/>
          </w:p>
          <w:p w14:paraId="7C2BD7AE" w14:textId="3C7A1C1B" w:rsidR="008C6684" w:rsidRDefault="008C6684" w:rsidP="00006453">
            <w:pPr>
              <w:pStyle w:val="ListParagraph"/>
              <w:numPr>
                <w:ilvl w:val="0"/>
                <w:numId w:val="9"/>
              </w:numPr>
              <w:tabs>
                <w:tab w:val="left" w:pos="705"/>
                <w:tab w:val="left" w:pos="740"/>
              </w:tabs>
              <w:rPr>
                <w:rFonts w:ascii="Garamond" w:hAnsi="Garamond"/>
                <w:snapToGrid w:val="0"/>
              </w:rPr>
            </w:pPr>
            <w:r>
              <w:rPr>
                <w:rFonts w:ascii="Garamond" w:hAnsi="Garamond"/>
                <w:snapToGrid w:val="0"/>
              </w:rPr>
              <w:t>R</w:t>
            </w:r>
            <w:r w:rsidR="002E664C" w:rsidRPr="00006453">
              <w:rPr>
                <w:rFonts w:ascii="Garamond" w:hAnsi="Garamond"/>
                <w:snapToGrid w:val="0"/>
              </w:rPr>
              <w:t xml:space="preserve">ooms </w:t>
            </w:r>
            <w:r>
              <w:rPr>
                <w:rFonts w:ascii="Garamond" w:hAnsi="Garamond"/>
                <w:snapToGrid w:val="0"/>
              </w:rPr>
              <w:t xml:space="preserve">must be </w:t>
            </w:r>
            <w:r w:rsidR="002E664C" w:rsidRPr="00006453">
              <w:rPr>
                <w:rFonts w:ascii="Garamond" w:hAnsi="Garamond"/>
                <w:snapToGrid w:val="0"/>
              </w:rPr>
              <w:t>clean</w:t>
            </w:r>
            <w:r>
              <w:rPr>
                <w:rFonts w:ascii="Garamond" w:hAnsi="Garamond"/>
                <w:snapToGrid w:val="0"/>
              </w:rPr>
              <w:t xml:space="preserve"> and orderly</w:t>
            </w:r>
            <w:r w:rsidR="002E664C" w:rsidRPr="00006453">
              <w:rPr>
                <w:rFonts w:ascii="Garamond" w:hAnsi="Garamond"/>
                <w:snapToGrid w:val="0"/>
              </w:rPr>
              <w:t xml:space="preserve">, </w:t>
            </w:r>
            <w:r>
              <w:rPr>
                <w:rFonts w:ascii="Garamond" w:hAnsi="Garamond"/>
                <w:snapToGrid w:val="0"/>
              </w:rPr>
              <w:t>residents</w:t>
            </w:r>
            <w:r w:rsidR="002E664C" w:rsidRPr="00006453">
              <w:rPr>
                <w:rFonts w:ascii="Garamond" w:hAnsi="Garamond"/>
                <w:snapToGrid w:val="0"/>
              </w:rPr>
              <w:t xml:space="preserve"> showered and ready to go </w:t>
            </w:r>
            <w:r>
              <w:rPr>
                <w:rFonts w:ascii="Garamond" w:hAnsi="Garamond"/>
                <w:snapToGrid w:val="0"/>
              </w:rPr>
              <w:t xml:space="preserve">about the day </w:t>
            </w:r>
            <w:r w:rsidR="002E664C" w:rsidRPr="00006453">
              <w:rPr>
                <w:rFonts w:ascii="Garamond" w:hAnsi="Garamond"/>
                <w:snapToGrid w:val="0"/>
                <w:u w:val="double"/>
              </w:rPr>
              <w:t>before</w:t>
            </w:r>
            <w:r w:rsidR="002E664C" w:rsidRPr="00006453">
              <w:rPr>
                <w:rFonts w:ascii="Garamond" w:hAnsi="Garamond"/>
                <w:snapToGrid w:val="0"/>
              </w:rPr>
              <w:t xml:space="preserve"> the mandatory 8:00</w:t>
            </w:r>
            <w:r w:rsidR="00917D72">
              <w:rPr>
                <w:rFonts w:ascii="Garamond" w:hAnsi="Garamond"/>
                <w:snapToGrid w:val="0"/>
              </w:rPr>
              <w:t>AM</w:t>
            </w:r>
            <w:r w:rsidR="002E664C" w:rsidRPr="00006453">
              <w:rPr>
                <w:rFonts w:ascii="Garamond" w:hAnsi="Garamond"/>
                <w:snapToGrid w:val="0"/>
              </w:rPr>
              <w:t xml:space="preserve"> meeting</w:t>
            </w:r>
            <w:r w:rsidR="0092444D">
              <w:rPr>
                <w:rFonts w:ascii="Garamond" w:hAnsi="Garamond"/>
                <w:snapToGrid w:val="0"/>
              </w:rPr>
              <w:t>.</w:t>
            </w:r>
            <w:r w:rsidR="002E664C" w:rsidRPr="00006453">
              <w:rPr>
                <w:rFonts w:ascii="Garamond" w:hAnsi="Garamond"/>
                <w:snapToGrid w:val="0"/>
              </w:rPr>
              <w:t xml:space="preserve"> </w:t>
            </w:r>
            <w:r>
              <w:rPr>
                <w:rFonts w:ascii="Garamond" w:hAnsi="Garamond"/>
                <w:snapToGrid w:val="0"/>
              </w:rPr>
              <w:t>The</w:t>
            </w:r>
            <w:r w:rsidR="0092444D">
              <w:rPr>
                <w:rFonts w:ascii="Garamond" w:hAnsi="Garamond"/>
                <w:snapToGrid w:val="0"/>
              </w:rPr>
              <w:t xml:space="preserve"> </w:t>
            </w:r>
            <w:r w:rsidR="002E664C" w:rsidRPr="00006453">
              <w:rPr>
                <w:rFonts w:ascii="Garamond" w:hAnsi="Garamond"/>
                <w:snapToGrid w:val="0"/>
              </w:rPr>
              <w:t>8:00</w:t>
            </w:r>
            <w:r w:rsidR="00B36304">
              <w:rPr>
                <w:rFonts w:ascii="Garamond" w:hAnsi="Garamond"/>
                <w:snapToGrid w:val="0"/>
              </w:rPr>
              <w:t>AM</w:t>
            </w:r>
            <w:r>
              <w:rPr>
                <w:rFonts w:ascii="Garamond" w:hAnsi="Garamond"/>
                <w:snapToGrid w:val="0"/>
              </w:rPr>
              <w:t xml:space="preserve"> morning</w:t>
            </w:r>
            <w:r w:rsidR="002E664C" w:rsidRPr="00006453">
              <w:rPr>
                <w:rFonts w:ascii="Garamond" w:hAnsi="Garamond"/>
                <w:snapToGrid w:val="0"/>
              </w:rPr>
              <w:t xml:space="preserve"> meeting applies to Orientation</w:t>
            </w:r>
            <w:r>
              <w:rPr>
                <w:rFonts w:ascii="Garamond" w:hAnsi="Garamond"/>
                <w:snapToGrid w:val="0"/>
              </w:rPr>
              <w:t>/</w:t>
            </w:r>
            <w:r w:rsidR="002E664C" w:rsidRPr="00006453">
              <w:rPr>
                <w:rFonts w:ascii="Garamond" w:hAnsi="Garamond"/>
                <w:snapToGrid w:val="0"/>
              </w:rPr>
              <w:t xml:space="preserve">Restriction and Career Search clients </w:t>
            </w:r>
            <w:r w:rsidR="00B36304">
              <w:rPr>
                <w:rFonts w:ascii="Garamond" w:hAnsi="Garamond"/>
                <w:snapToGrid w:val="0"/>
              </w:rPr>
              <w:t xml:space="preserve">and any client on </w:t>
            </w:r>
            <w:r w:rsidR="00812CB3">
              <w:rPr>
                <w:rFonts w:ascii="Garamond" w:hAnsi="Garamond"/>
                <w:snapToGrid w:val="0"/>
              </w:rPr>
              <w:t>work status who is current</w:t>
            </w:r>
            <w:r w:rsidR="00D5593E">
              <w:rPr>
                <w:rFonts w:ascii="Garamond" w:hAnsi="Garamond"/>
                <w:snapToGrid w:val="0"/>
              </w:rPr>
              <w:t>ly</w:t>
            </w:r>
            <w:r w:rsidR="00812CB3">
              <w:rPr>
                <w:rFonts w:ascii="Garamond" w:hAnsi="Garamond"/>
                <w:snapToGrid w:val="0"/>
              </w:rPr>
              <w:t xml:space="preserve"> in the house</w:t>
            </w:r>
            <w:r w:rsidR="002E664C" w:rsidRPr="00006453">
              <w:rPr>
                <w:rFonts w:ascii="Garamond" w:hAnsi="Garamond"/>
                <w:snapToGrid w:val="0"/>
              </w:rPr>
              <w:t>.</w:t>
            </w:r>
          </w:p>
          <w:p w14:paraId="25A3766B" w14:textId="7B033C1B" w:rsidR="0092444D" w:rsidRDefault="007A7756" w:rsidP="00006453">
            <w:pPr>
              <w:pStyle w:val="ListParagraph"/>
              <w:numPr>
                <w:ilvl w:val="0"/>
                <w:numId w:val="9"/>
              </w:numPr>
              <w:tabs>
                <w:tab w:val="left" w:pos="705"/>
                <w:tab w:val="left" w:pos="740"/>
              </w:tabs>
              <w:rPr>
                <w:rFonts w:ascii="Garamond" w:hAnsi="Garamond"/>
                <w:snapToGrid w:val="0"/>
              </w:rPr>
            </w:pPr>
            <w:r w:rsidRPr="00006453">
              <w:rPr>
                <w:rFonts w:ascii="Garamond" w:hAnsi="Garamond"/>
                <w:snapToGrid w:val="0"/>
                <w:u w:val="double"/>
              </w:rPr>
              <w:t>All Residents</w:t>
            </w:r>
            <w:r w:rsidRPr="00006453">
              <w:rPr>
                <w:rFonts w:ascii="Garamond" w:hAnsi="Garamond"/>
                <w:snapToGrid w:val="0"/>
              </w:rPr>
              <w:t xml:space="preserve"> </w:t>
            </w:r>
            <w:r w:rsidR="002E664C" w:rsidRPr="00006453">
              <w:rPr>
                <w:rFonts w:ascii="Garamond" w:hAnsi="Garamond"/>
                <w:snapToGrid w:val="0"/>
              </w:rPr>
              <w:t xml:space="preserve">are to </w:t>
            </w:r>
            <w:r w:rsidR="0092444D">
              <w:rPr>
                <w:rFonts w:ascii="Garamond" w:hAnsi="Garamond"/>
                <w:snapToGrid w:val="0"/>
              </w:rPr>
              <w:t>return to housing at 5:00</w:t>
            </w:r>
            <w:r w:rsidR="00812CB3">
              <w:rPr>
                <w:rFonts w:ascii="Garamond" w:hAnsi="Garamond"/>
                <w:snapToGrid w:val="0"/>
              </w:rPr>
              <w:t>PM</w:t>
            </w:r>
            <w:r w:rsidR="0092444D">
              <w:rPr>
                <w:rFonts w:ascii="Garamond" w:hAnsi="Garamond"/>
                <w:snapToGrid w:val="0"/>
              </w:rPr>
              <w:t xml:space="preserve"> and </w:t>
            </w:r>
            <w:r w:rsidR="002E664C" w:rsidRPr="00006453">
              <w:rPr>
                <w:rFonts w:ascii="Garamond" w:hAnsi="Garamond"/>
                <w:snapToGrid w:val="0"/>
              </w:rPr>
              <w:t xml:space="preserve">present for </w:t>
            </w:r>
            <w:r w:rsidR="008C6684">
              <w:rPr>
                <w:rFonts w:ascii="Garamond" w:hAnsi="Garamond"/>
                <w:snapToGrid w:val="0"/>
              </w:rPr>
              <w:t>dinner</w:t>
            </w:r>
            <w:r w:rsidR="002E664C" w:rsidRPr="00006453">
              <w:rPr>
                <w:rFonts w:ascii="Garamond" w:hAnsi="Garamond"/>
                <w:snapToGrid w:val="0"/>
              </w:rPr>
              <w:t xml:space="preserve"> at 6:00</w:t>
            </w:r>
            <w:r w:rsidR="00812CB3">
              <w:rPr>
                <w:rFonts w:ascii="Garamond" w:hAnsi="Garamond"/>
                <w:snapToGrid w:val="0"/>
              </w:rPr>
              <w:t>PM</w:t>
            </w:r>
            <w:r w:rsidR="002E664C" w:rsidRPr="00006453">
              <w:rPr>
                <w:rFonts w:ascii="Garamond" w:hAnsi="Garamond"/>
                <w:snapToGrid w:val="0"/>
              </w:rPr>
              <w:t xml:space="preserve"> Monday through </w:t>
            </w:r>
            <w:r w:rsidR="0092444D" w:rsidRPr="00006453">
              <w:rPr>
                <w:rFonts w:ascii="Garamond" w:hAnsi="Garamond"/>
                <w:snapToGrid w:val="0"/>
              </w:rPr>
              <w:t>Friday.</w:t>
            </w:r>
          </w:p>
          <w:p w14:paraId="0217AD10" w14:textId="12859C7E" w:rsidR="007A7756" w:rsidRDefault="007A7756" w:rsidP="00006453">
            <w:pPr>
              <w:pStyle w:val="ListParagraph"/>
              <w:numPr>
                <w:ilvl w:val="0"/>
                <w:numId w:val="9"/>
              </w:numPr>
              <w:tabs>
                <w:tab w:val="left" w:pos="705"/>
                <w:tab w:val="left" w:pos="740"/>
              </w:tabs>
              <w:rPr>
                <w:rFonts w:ascii="Garamond" w:hAnsi="Garamond"/>
                <w:snapToGrid w:val="0"/>
              </w:rPr>
            </w:pPr>
            <w:r w:rsidRPr="00006453">
              <w:rPr>
                <w:rFonts w:ascii="Garamond" w:hAnsi="Garamond"/>
                <w:snapToGrid w:val="0"/>
                <w:u w:val="double"/>
              </w:rPr>
              <w:t>All Residents</w:t>
            </w:r>
            <w:r w:rsidRPr="00006453">
              <w:rPr>
                <w:rFonts w:ascii="Garamond" w:hAnsi="Garamond"/>
                <w:snapToGrid w:val="0"/>
              </w:rPr>
              <w:t xml:space="preserve"> </w:t>
            </w:r>
            <w:r w:rsidR="002E664C" w:rsidRPr="00006453">
              <w:rPr>
                <w:rFonts w:ascii="Garamond" w:hAnsi="Garamond"/>
                <w:snapToGrid w:val="0"/>
              </w:rPr>
              <w:t xml:space="preserve">are to </w:t>
            </w:r>
            <w:r w:rsidR="00613609">
              <w:rPr>
                <w:rFonts w:ascii="Garamond" w:hAnsi="Garamond"/>
                <w:snapToGrid w:val="0"/>
              </w:rPr>
              <w:t>be in the house</w:t>
            </w:r>
            <w:r w:rsidR="002E664C" w:rsidRPr="00006453">
              <w:rPr>
                <w:rFonts w:ascii="Garamond" w:hAnsi="Garamond"/>
                <w:snapToGrid w:val="0"/>
              </w:rPr>
              <w:t xml:space="preserve"> for curfew by </w:t>
            </w:r>
            <w:r w:rsidR="0092444D">
              <w:rPr>
                <w:rFonts w:ascii="Garamond" w:hAnsi="Garamond"/>
                <w:snapToGrid w:val="0"/>
              </w:rPr>
              <w:t>9</w:t>
            </w:r>
            <w:r w:rsidR="002E664C" w:rsidRPr="00006453">
              <w:rPr>
                <w:rFonts w:ascii="Garamond" w:hAnsi="Garamond"/>
                <w:snapToGrid w:val="0"/>
              </w:rPr>
              <w:t>:00</w:t>
            </w:r>
            <w:r w:rsidR="00613609">
              <w:rPr>
                <w:rFonts w:ascii="Garamond" w:hAnsi="Garamond"/>
                <w:snapToGrid w:val="0"/>
              </w:rPr>
              <w:t>PM</w:t>
            </w:r>
            <w:r w:rsidR="002E664C" w:rsidRPr="00006453">
              <w:rPr>
                <w:rFonts w:ascii="Garamond" w:hAnsi="Garamond"/>
                <w:snapToGrid w:val="0"/>
              </w:rPr>
              <w:t xml:space="preserve"> each night</w:t>
            </w:r>
            <w:r w:rsidR="00613609">
              <w:rPr>
                <w:rFonts w:ascii="Garamond" w:hAnsi="Garamond"/>
                <w:snapToGrid w:val="0"/>
              </w:rPr>
              <w:t>.</w:t>
            </w:r>
            <w:r w:rsidR="002E664C" w:rsidRPr="00006453">
              <w:rPr>
                <w:rFonts w:ascii="Garamond" w:hAnsi="Garamond"/>
                <w:snapToGrid w:val="0"/>
              </w:rPr>
              <w:t xml:space="preserve"> </w:t>
            </w:r>
            <w:r w:rsidR="002E664C" w:rsidRPr="0092444D">
              <w:rPr>
                <w:rFonts w:ascii="Garamond" w:hAnsi="Garamond"/>
                <w:bCs/>
                <w:snapToGrid w:val="0"/>
              </w:rPr>
              <w:t xml:space="preserve">Any Resident late for curfew will be </w:t>
            </w:r>
            <w:r w:rsidR="0092444D" w:rsidRPr="0092444D">
              <w:rPr>
                <w:rFonts w:ascii="Garamond" w:hAnsi="Garamond"/>
                <w:bCs/>
                <w:snapToGrid w:val="0"/>
              </w:rPr>
              <w:t xml:space="preserve">subject to a disciplinary process up to and including </w:t>
            </w:r>
            <w:r w:rsidR="002E664C" w:rsidRPr="0092444D">
              <w:rPr>
                <w:rFonts w:ascii="Garamond" w:hAnsi="Garamond"/>
                <w:bCs/>
                <w:snapToGrid w:val="0"/>
              </w:rPr>
              <w:t>Administrative Discharge</w:t>
            </w:r>
            <w:r w:rsidR="0092444D" w:rsidRPr="0092444D">
              <w:rPr>
                <w:rFonts w:ascii="Garamond" w:hAnsi="Garamond"/>
                <w:bCs/>
                <w:snapToGrid w:val="0"/>
              </w:rPr>
              <w:t xml:space="preserve"> for</w:t>
            </w:r>
            <w:r w:rsidR="002E664C" w:rsidRPr="0092444D">
              <w:rPr>
                <w:rFonts w:ascii="Garamond" w:hAnsi="Garamond"/>
                <w:bCs/>
                <w:snapToGrid w:val="0"/>
              </w:rPr>
              <w:t xml:space="preserve"> curfew violation</w:t>
            </w:r>
            <w:r w:rsidR="0092444D" w:rsidRPr="0092444D">
              <w:rPr>
                <w:rFonts w:ascii="Garamond" w:hAnsi="Garamond"/>
                <w:bCs/>
                <w:snapToGrid w:val="0"/>
              </w:rPr>
              <w:t>.</w:t>
            </w:r>
            <w:r w:rsidR="002E664C" w:rsidRPr="00006453">
              <w:rPr>
                <w:rFonts w:ascii="Garamond" w:hAnsi="Garamond"/>
                <w:b/>
                <w:snapToGrid w:val="0"/>
              </w:rPr>
              <w:t xml:space="preserve"> </w:t>
            </w:r>
            <w:r w:rsidR="002E664C" w:rsidRPr="00006453">
              <w:rPr>
                <w:rFonts w:ascii="Garamond" w:hAnsi="Garamond"/>
                <w:snapToGrid w:val="0"/>
              </w:rPr>
              <w:t xml:space="preserve">All Residents are to </w:t>
            </w:r>
            <w:r w:rsidR="0092444D">
              <w:rPr>
                <w:rFonts w:ascii="Garamond" w:hAnsi="Garamond"/>
                <w:snapToGrid w:val="0"/>
              </w:rPr>
              <w:t xml:space="preserve">silence </w:t>
            </w:r>
            <w:r w:rsidR="002E664C" w:rsidRPr="00006453">
              <w:rPr>
                <w:rFonts w:ascii="Garamond" w:hAnsi="Garamond"/>
                <w:snapToGrid w:val="0"/>
              </w:rPr>
              <w:t>their cell phone</w:t>
            </w:r>
            <w:r w:rsidR="0092444D">
              <w:rPr>
                <w:rFonts w:ascii="Garamond" w:hAnsi="Garamond"/>
                <w:snapToGrid w:val="0"/>
              </w:rPr>
              <w:t>s</w:t>
            </w:r>
            <w:r w:rsidR="002E664C" w:rsidRPr="00006453">
              <w:rPr>
                <w:rFonts w:ascii="Garamond" w:hAnsi="Garamond"/>
                <w:snapToGrid w:val="0"/>
              </w:rPr>
              <w:t xml:space="preserve"> at </w:t>
            </w:r>
            <w:r w:rsidR="00D5593E">
              <w:rPr>
                <w:rFonts w:ascii="Garamond" w:hAnsi="Garamond"/>
                <w:snapToGrid w:val="0"/>
              </w:rPr>
              <w:t xml:space="preserve">lights-out </w:t>
            </w:r>
            <w:r w:rsidR="002E664C" w:rsidRPr="007A7756">
              <w:rPr>
                <w:rFonts w:ascii="Garamond" w:hAnsi="Garamond"/>
                <w:snapToGrid w:val="0"/>
              </w:rPr>
              <w:t>curfew</w:t>
            </w:r>
            <w:r w:rsidRPr="007A7756">
              <w:rPr>
                <w:rFonts w:ascii="Garamond" w:hAnsi="Garamond"/>
                <w:snapToGrid w:val="0"/>
              </w:rPr>
              <w:t xml:space="preserve">, </w:t>
            </w:r>
            <w:r w:rsidR="002E664C" w:rsidRPr="007A7756">
              <w:rPr>
                <w:rFonts w:ascii="Garamond" w:hAnsi="Garamond"/>
                <w:snapToGrid w:val="0"/>
              </w:rPr>
              <w:t>observe</w:t>
            </w:r>
            <w:r w:rsidR="002E664C" w:rsidRPr="00006453">
              <w:rPr>
                <w:rFonts w:ascii="Garamond" w:hAnsi="Garamond"/>
                <w:snapToGrid w:val="0"/>
              </w:rPr>
              <w:t xml:space="preserve"> quiet and lights out upstairs beginning at 11</w:t>
            </w:r>
            <w:r w:rsidR="00613609">
              <w:rPr>
                <w:rFonts w:ascii="Garamond" w:hAnsi="Garamond"/>
                <w:snapToGrid w:val="0"/>
              </w:rPr>
              <w:t>:00PM</w:t>
            </w:r>
            <w:r w:rsidR="002E664C" w:rsidRPr="00006453">
              <w:rPr>
                <w:rFonts w:ascii="Garamond" w:hAnsi="Garamond"/>
                <w:snapToGrid w:val="0"/>
              </w:rPr>
              <w:t xml:space="preserve"> </w:t>
            </w:r>
            <w:r w:rsidR="00613609">
              <w:rPr>
                <w:rFonts w:ascii="Garamond" w:hAnsi="Garamond"/>
                <w:snapToGrid w:val="0"/>
              </w:rPr>
              <w:t xml:space="preserve">lights-out </w:t>
            </w:r>
            <w:r w:rsidR="002E664C" w:rsidRPr="00006453">
              <w:rPr>
                <w:rFonts w:ascii="Garamond" w:hAnsi="Garamond"/>
                <w:snapToGrid w:val="0"/>
              </w:rPr>
              <w:t xml:space="preserve">curfew. </w:t>
            </w:r>
          </w:p>
          <w:p w14:paraId="4C101C80" w14:textId="2E8EF0D1" w:rsidR="0000087E" w:rsidRDefault="002E664C" w:rsidP="00006453">
            <w:pPr>
              <w:pStyle w:val="ListParagraph"/>
              <w:numPr>
                <w:ilvl w:val="0"/>
                <w:numId w:val="9"/>
              </w:numPr>
              <w:tabs>
                <w:tab w:val="left" w:pos="705"/>
                <w:tab w:val="left" w:pos="740"/>
              </w:tabs>
              <w:rPr>
                <w:rFonts w:ascii="Garamond" w:hAnsi="Garamond"/>
                <w:snapToGrid w:val="0"/>
              </w:rPr>
            </w:pPr>
            <w:r w:rsidRPr="00006453">
              <w:rPr>
                <w:rFonts w:ascii="Garamond" w:hAnsi="Garamond"/>
                <w:snapToGrid w:val="0"/>
              </w:rPr>
              <w:t xml:space="preserve">State Law prevents </w:t>
            </w:r>
            <w:r w:rsidR="007A7756">
              <w:rPr>
                <w:rFonts w:ascii="Garamond" w:hAnsi="Garamond"/>
                <w:snapToGrid w:val="0"/>
              </w:rPr>
              <w:t xml:space="preserve">any </w:t>
            </w:r>
            <w:r w:rsidRPr="00006453">
              <w:rPr>
                <w:rFonts w:ascii="Garamond" w:hAnsi="Garamond"/>
                <w:snapToGrid w:val="0"/>
              </w:rPr>
              <w:t xml:space="preserve">tobacco use </w:t>
            </w:r>
            <w:r w:rsidR="00D5593E">
              <w:rPr>
                <w:rFonts w:ascii="Garamond" w:hAnsi="Garamond"/>
                <w:snapToGrid w:val="0"/>
              </w:rPr>
              <w:t>by including</w:t>
            </w:r>
            <w:r w:rsidR="00CE05A5">
              <w:rPr>
                <w:rFonts w:ascii="Garamond" w:hAnsi="Garamond"/>
                <w:snapToGrid w:val="0"/>
              </w:rPr>
              <w:t xml:space="preserve"> vapes </w:t>
            </w:r>
            <w:r w:rsidRPr="00006453">
              <w:rPr>
                <w:rFonts w:ascii="Garamond" w:hAnsi="Garamond"/>
                <w:snapToGrid w:val="0"/>
              </w:rPr>
              <w:t xml:space="preserve">in </w:t>
            </w:r>
            <w:r w:rsidR="007A7756">
              <w:rPr>
                <w:rFonts w:ascii="Garamond" w:hAnsi="Garamond"/>
                <w:snapToGrid w:val="0"/>
              </w:rPr>
              <w:t>all</w:t>
            </w:r>
            <w:r w:rsidRPr="00006453">
              <w:rPr>
                <w:rFonts w:ascii="Garamond" w:hAnsi="Garamond"/>
                <w:snapToGrid w:val="0"/>
              </w:rPr>
              <w:t xml:space="preserve"> parts of the building</w:t>
            </w:r>
            <w:r w:rsidR="007A7756">
              <w:rPr>
                <w:rFonts w:ascii="Garamond" w:hAnsi="Garamond"/>
                <w:snapToGrid w:val="0"/>
              </w:rPr>
              <w:t xml:space="preserve"> </w:t>
            </w:r>
            <w:r w:rsidR="0000087E">
              <w:rPr>
                <w:rFonts w:ascii="Garamond" w:hAnsi="Garamond"/>
                <w:snapToGrid w:val="0"/>
              </w:rPr>
              <w:t>includ</w:t>
            </w:r>
            <w:r w:rsidR="00C32C25">
              <w:rPr>
                <w:rFonts w:ascii="Garamond" w:hAnsi="Garamond"/>
                <w:snapToGrid w:val="0"/>
              </w:rPr>
              <w:t>ing</w:t>
            </w:r>
            <w:r w:rsidR="0000087E">
              <w:rPr>
                <w:rFonts w:ascii="Garamond" w:hAnsi="Garamond"/>
                <w:snapToGrid w:val="0"/>
              </w:rPr>
              <w:t xml:space="preserve"> the loading dock </w:t>
            </w:r>
            <w:r w:rsidR="007A7756">
              <w:rPr>
                <w:rFonts w:ascii="Garamond" w:hAnsi="Garamond"/>
                <w:snapToGrid w:val="0"/>
              </w:rPr>
              <w:t xml:space="preserve">with no exceptions. </w:t>
            </w:r>
            <w:r w:rsidR="0000087E">
              <w:rPr>
                <w:rFonts w:ascii="Garamond" w:hAnsi="Garamond"/>
                <w:snapToGrid w:val="0"/>
              </w:rPr>
              <w:t xml:space="preserve">Any tobacco use </w:t>
            </w:r>
            <w:r w:rsidRPr="00006453">
              <w:rPr>
                <w:rFonts w:ascii="Garamond" w:hAnsi="Garamond"/>
                <w:snapToGrid w:val="0"/>
              </w:rPr>
              <w:t xml:space="preserve">in </w:t>
            </w:r>
            <w:r w:rsidR="0000087E">
              <w:rPr>
                <w:rFonts w:ascii="Garamond" w:hAnsi="Garamond"/>
                <w:snapToGrid w:val="0"/>
              </w:rPr>
              <w:t xml:space="preserve">the </w:t>
            </w:r>
            <w:r w:rsidRPr="00006453">
              <w:rPr>
                <w:rFonts w:ascii="Garamond" w:hAnsi="Garamond"/>
                <w:snapToGrid w:val="0"/>
              </w:rPr>
              <w:t xml:space="preserve">building is cause for </w:t>
            </w:r>
            <w:r w:rsidR="007A7756">
              <w:rPr>
                <w:rFonts w:ascii="Garamond" w:hAnsi="Garamond"/>
                <w:snapToGrid w:val="0"/>
              </w:rPr>
              <w:t xml:space="preserve">immediate </w:t>
            </w:r>
            <w:r w:rsidRPr="00006453">
              <w:rPr>
                <w:rFonts w:ascii="Garamond" w:hAnsi="Garamond"/>
                <w:snapToGrid w:val="0"/>
              </w:rPr>
              <w:t xml:space="preserve">dismissal. In addition, </w:t>
            </w:r>
            <w:r w:rsidR="007A7756" w:rsidRPr="00006453">
              <w:rPr>
                <w:rFonts w:ascii="Garamond" w:hAnsi="Garamond"/>
                <w:snapToGrid w:val="0"/>
              </w:rPr>
              <w:t>no</w:t>
            </w:r>
            <w:r w:rsidRPr="00006453">
              <w:rPr>
                <w:rFonts w:ascii="Garamond" w:hAnsi="Garamond"/>
                <w:snapToGrid w:val="0"/>
              </w:rPr>
              <w:t xml:space="preserve"> use of smokeless tobacco </w:t>
            </w:r>
            <w:r w:rsidR="007A7756">
              <w:rPr>
                <w:rFonts w:ascii="Garamond" w:hAnsi="Garamond"/>
                <w:snapToGrid w:val="0"/>
              </w:rPr>
              <w:t xml:space="preserve">to include chew and </w:t>
            </w:r>
            <w:r w:rsidRPr="00006453">
              <w:rPr>
                <w:rFonts w:ascii="Garamond" w:hAnsi="Garamond"/>
                <w:snapToGrid w:val="0"/>
              </w:rPr>
              <w:t xml:space="preserve">vaping is </w:t>
            </w:r>
            <w:r w:rsidR="007A7756">
              <w:rPr>
                <w:rFonts w:ascii="Garamond" w:hAnsi="Garamond"/>
                <w:snapToGrid w:val="0"/>
              </w:rPr>
              <w:t xml:space="preserve">ever </w:t>
            </w:r>
            <w:r w:rsidRPr="00006453">
              <w:rPr>
                <w:rFonts w:ascii="Garamond" w:hAnsi="Garamond"/>
                <w:snapToGrid w:val="0"/>
              </w:rPr>
              <w:t xml:space="preserve">permitted in the building. </w:t>
            </w:r>
            <w:r w:rsidRPr="000A3D74">
              <w:rPr>
                <w:rFonts w:ascii="Garamond" w:hAnsi="Garamond"/>
                <w:snapToGrid w:val="0"/>
              </w:rPr>
              <w:t>Smoking is only allowed in designated smoking area</w:t>
            </w:r>
            <w:r w:rsidR="0000087E" w:rsidRPr="000A3D74">
              <w:rPr>
                <w:rFonts w:ascii="Garamond" w:hAnsi="Garamond"/>
                <w:snapToGrid w:val="0"/>
              </w:rPr>
              <w:t>s.</w:t>
            </w:r>
            <w:r w:rsidRPr="00006453">
              <w:rPr>
                <w:rFonts w:ascii="Garamond" w:hAnsi="Garamond"/>
                <w:snapToGrid w:val="0"/>
              </w:rPr>
              <w:t xml:space="preserve">  Stay in designated smoking areas when smoking, do not wander anywhere near the building.</w:t>
            </w:r>
          </w:p>
          <w:p w14:paraId="11194EF7" w14:textId="0C599D37" w:rsidR="002E664C" w:rsidRDefault="002E664C" w:rsidP="001E1264">
            <w:pPr>
              <w:pStyle w:val="ListParagraph"/>
              <w:numPr>
                <w:ilvl w:val="0"/>
                <w:numId w:val="9"/>
              </w:numPr>
              <w:tabs>
                <w:tab w:val="left" w:pos="705"/>
                <w:tab w:val="left" w:pos="740"/>
              </w:tabs>
              <w:rPr>
                <w:rFonts w:ascii="Garamond" w:hAnsi="Garamond"/>
                <w:snapToGrid w:val="0"/>
              </w:rPr>
            </w:pPr>
            <w:r w:rsidRPr="00006453">
              <w:rPr>
                <w:rFonts w:ascii="Garamond" w:hAnsi="Garamond"/>
                <w:snapToGrid w:val="0"/>
              </w:rPr>
              <w:t xml:space="preserve">Attend nightly AA/NA, </w:t>
            </w:r>
            <w:r w:rsidR="0000087E">
              <w:rPr>
                <w:rFonts w:ascii="Garamond" w:hAnsi="Garamond"/>
                <w:snapToGrid w:val="0"/>
              </w:rPr>
              <w:t>s</w:t>
            </w:r>
            <w:r w:rsidRPr="00006453">
              <w:rPr>
                <w:rFonts w:ascii="Garamond" w:hAnsi="Garamond"/>
                <w:snapToGrid w:val="0"/>
              </w:rPr>
              <w:t>elf-</w:t>
            </w:r>
            <w:r w:rsidR="0000087E">
              <w:rPr>
                <w:rFonts w:ascii="Garamond" w:hAnsi="Garamond"/>
                <w:snapToGrid w:val="0"/>
              </w:rPr>
              <w:t>h</w:t>
            </w:r>
            <w:r w:rsidRPr="00006453">
              <w:rPr>
                <w:rFonts w:ascii="Garamond" w:hAnsi="Garamond"/>
                <w:snapToGrid w:val="0"/>
              </w:rPr>
              <w:t>elp meetings, except for Tuesdays</w:t>
            </w:r>
            <w:r w:rsidR="00B16951">
              <w:rPr>
                <w:rFonts w:ascii="Garamond" w:hAnsi="Garamond"/>
                <w:snapToGrid w:val="0"/>
              </w:rPr>
              <w:t>, Wednesday</w:t>
            </w:r>
            <w:r w:rsidR="003702DB">
              <w:rPr>
                <w:rFonts w:ascii="Garamond" w:hAnsi="Garamond"/>
                <w:snapToGrid w:val="0"/>
              </w:rPr>
              <w:t>s,</w:t>
            </w:r>
            <w:r w:rsidRPr="00006453">
              <w:rPr>
                <w:rFonts w:ascii="Garamond" w:hAnsi="Garamond"/>
                <w:snapToGrid w:val="0"/>
              </w:rPr>
              <w:t xml:space="preserve"> and Thursdays when there are in</w:t>
            </w:r>
            <w:r w:rsidRPr="00006453">
              <w:rPr>
                <w:rFonts w:ascii="Garamond" w:hAnsi="Garamond"/>
                <w:snapToGrid w:val="0"/>
              </w:rPr>
              <w:softHyphen/>
              <w:t>-house meetings. All residents are required to remain in</w:t>
            </w:r>
            <w:r w:rsidRPr="00006453">
              <w:rPr>
                <w:rFonts w:ascii="Garamond" w:hAnsi="Garamond"/>
                <w:snapToGrid w:val="0"/>
              </w:rPr>
              <w:noBreakHyphen/>
              <w:t xml:space="preserve">house </w:t>
            </w:r>
            <w:r w:rsidR="0000087E">
              <w:rPr>
                <w:rFonts w:ascii="Garamond" w:hAnsi="Garamond"/>
                <w:snapToGrid w:val="0"/>
              </w:rPr>
              <w:t>when</w:t>
            </w:r>
            <w:r w:rsidRPr="00006453">
              <w:rPr>
                <w:rFonts w:ascii="Garamond" w:hAnsi="Garamond"/>
                <w:snapToGrid w:val="0"/>
              </w:rPr>
              <w:t xml:space="preserve"> these meetings are over </w:t>
            </w:r>
            <w:r w:rsidRPr="0000087E">
              <w:rPr>
                <w:rFonts w:ascii="Garamond" w:hAnsi="Garamond"/>
                <w:snapToGrid w:val="0"/>
              </w:rPr>
              <w:t>regardless of what time they end.</w:t>
            </w:r>
            <w:r w:rsidRPr="00006453">
              <w:rPr>
                <w:rFonts w:ascii="Garamond" w:hAnsi="Garamond"/>
                <w:snapToGrid w:val="0"/>
              </w:rPr>
              <w:t xml:space="preserve"> Mondays may include </w:t>
            </w:r>
            <w:r w:rsidR="0000087E" w:rsidRPr="00006453">
              <w:rPr>
                <w:rFonts w:ascii="Garamond" w:hAnsi="Garamond"/>
                <w:snapToGrid w:val="0"/>
              </w:rPr>
              <w:t>an</w:t>
            </w:r>
            <w:r w:rsidRPr="00006453">
              <w:rPr>
                <w:rFonts w:ascii="Garamond" w:hAnsi="Garamond"/>
                <w:snapToGrid w:val="0"/>
              </w:rPr>
              <w:t xml:space="preserve"> in-house group followed by an outside meeting if time</w:t>
            </w:r>
            <w:r w:rsidR="0000087E">
              <w:rPr>
                <w:rFonts w:ascii="Garamond" w:hAnsi="Garamond"/>
                <w:snapToGrid w:val="0"/>
              </w:rPr>
              <w:t xml:space="preserve"> </w:t>
            </w:r>
            <w:r w:rsidRPr="00006453">
              <w:rPr>
                <w:rFonts w:ascii="Garamond" w:hAnsi="Garamond"/>
                <w:snapToGrid w:val="0"/>
              </w:rPr>
              <w:t xml:space="preserve">allows. </w:t>
            </w:r>
          </w:p>
          <w:p w14:paraId="1F0FEFC3" w14:textId="10DD33CF" w:rsidR="001D6C82" w:rsidRPr="0000087E" w:rsidRDefault="001D6C82" w:rsidP="001D6C82">
            <w:pPr>
              <w:pStyle w:val="ListParagraph"/>
              <w:tabs>
                <w:tab w:val="left" w:pos="705"/>
                <w:tab w:val="left" w:pos="740"/>
              </w:tabs>
              <w:rPr>
                <w:rFonts w:ascii="Garamond" w:hAnsi="Garamond"/>
                <w:snapToGrid w:val="0"/>
              </w:rPr>
            </w:pPr>
          </w:p>
        </w:tc>
      </w:tr>
      <w:tr w:rsidR="002E664C" w14:paraId="3433D62D" w14:textId="77777777" w:rsidTr="001D72A7">
        <w:tc>
          <w:tcPr>
            <w:tcW w:w="10790" w:type="dxa"/>
          </w:tcPr>
          <w:p w14:paraId="2F7B9C9C" w14:textId="653C1FFC" w:rsidR="002E664C" w:rsidRDefault="000A3D74" w:rsidP="000A3D74">
            <w:pPr>
              <w:jc w:val="center"/>
              <w:rPr>
                <w:rFonts w:ascii="Garamond" w:hAnsi="Garamond"/>
                <w:b/>
                <w:bCs/>
              </w:rPr>
            </w:pPr>
            <w:r w:rsidRPr="002453BE">
              <w:rPr>
                <w:rFonts w:ascii="Garamond" w:hAnsi="Garamond"/>
                <w:b/>
                <w:bCs/>
                <w:sz w:val="24"/>
                <w:szCs w:val="24"/>
              </w:rPr>
              <w:t>Alcohol and Drug Screening</w:t>
            </w:r>
          </w:p>
        </w:tc>
      </w:tr>
      <w:tr w:rsidR="002E664C" w14:paraId="468A1491" w14:textId="77777777" w:rsidTr="001D72A7">
        <w:tc>
          <w:tcPr>
            <w:tcW w:w="10790" w:type="dxa"/>
          </w:tcPr>
          <w:p w14:paraId="29D9A667" w14:textId="77777777" w:rsidR="002E664C" w:rsidRDefault="000A3D74" w:rsidP="000A3D74">
            <w:pPr>
              <w:tabs>
                <w:tab w:val="left" w:pos="735"/>
              </w:tabs>
              <w:rPr>
                <w:rFonts w:ascii="Garamond" w:hAnsi="Garamond"/>
                <w:snapToGrid w:val="0"/>
              </w:rPr>
            </w:pPr>
            <w:r w:rsidRPr="000A3D74">
              <w:rPr>
                <w:rFonts w:ascii="Garamond" w:hAnsi="Garamond"/>
                <w:snapToGrid w:val="0"/>
              </w:rPr>
              <w:t xml:space="preserve">In order to ensure a </w:t>
            </w:r>
            <w:r>
              <w:rPr>
                <w:rFonts w:ascii="Garamond" w:hAnsi="Garamond"/>
                <w:snapToGrid w:val="0"/>
              </w:rPr>
              <w:t xml:space="preserve">safe, </w:t>
            </w:r>
            <w:r w:rsidRPr="000A3D74">
              <w:rPr>
                <w:rFonts w:ascii="Garamond" w:hAnsi="Garamond"/>
                <w:snapToGrid w:val="0"/>
              </w:rPr>
              <w:t>healthy, drug</w:t>
            </w:r>
            <w:r w:rsidRPr="000A3D74">
              <w:rPr>
                <w:rFonts w:ascii="Garamond" w:hAnsi="Garamond"/>
                <w:snapToGrid w:val="0"/>
              </w:rPr>
              <w:noBreakHyphen/>
              <w:t>free environment, Crozier House reserves the right to administer alcohol and drug</w:t>
            </w:r>
            <w:r w:rsidRPr="000A3D74">
              <w:rPr>
                <w:rFonts w:ascii="Garamond" w:hAnsi="Garamond"/>
                <w:snapToGrid w:val="0"/>
              </w:rPr>
              <w:noBreakHyphen/>
              <w:t xml:space="preserve">screening tests for </w:t>
            </w:r>
            <w:r>
              <w:rPr>
                <w:rFonts w:ascii="Garamond" w:hAnsi="Garamond"/>
                <w:snapToGrid w:val="0"/>
              </w:rPr>
              <w:t xml:space="preserve">just </w:t>
            </w:r>
            <w:r w:rsidRPr="000A3D74">
              <w:rPr>
                <w:rFonts w:ascii="Garamond" w:hAnsi="Garamond"/>
                <w:snapToGrid w:val="0"/>
              </w:rPr>
              <w:t>cause.</w:t>
            </w:r>
            <w:r>
              <w:rPr>
                <w:rFonts w:ascii="Garamond" w:hAnsi="Garamond"/>
                <w:snapToGrid w:val="0"/>
              </w:rPr>
              <w:t xml:space="preserve"> </w:t>
            </w:r>
            <w:r w:rsidRPr="000A3D74">
              <w:rPr>
                <w:rFonts w:ascii="Garamond" w:hAnsi="Garamond"/>
                <w:snapToGrid w:val="0"/>
              </w:rPr>
              <w:t xml:space="preserve">Staff members may request these tests from </w:t>
            </w:r>
            <w:r w:rsidRPr="000A3D74">
              <w:rPr>
                <w:rFonts w:ascii="Garamond" w:hAnsi="Garamond"/>
                <w:snapToGrid w:val="0"/>
                <w:u w:val="single"/>
              </w:rPr>
              <w:t>any resident at any time</w:t>
            </w:r>
            <w:r w:rsidRPr="000A3D74">
              <w:rPr>
                <w:rFonts w:ascii="Garamond" w:hAnsi="Garamond"/>
                <w:snapToGrid w:val="0"/>
              </w:rPr>
              <w:t xml:space="preserve">. Any resident who refuses to comply with such a request is subject to discharge for non-compliance. Also, if unable to produce such a requested drug-screen within a two-hour time limit is also cause for an Administrative Discharge from the program.  Arrangements and referrals will be made by staff on duty </w:t>
            </w:r>
            <w:r>
              <w:rPr>
                <w:rFonts w:ascii="Garamond" w:hAnsi="Garamond"/>
                <w:snapToGrid w:val="0"/>
              </w:rPr>
              <w:t>if this occurs</w:t>
            </w:r>
            <w:r w:rsidRPr="000A3D74">
              <w:rPr>
                <w:rFonts w:ascii="Garamond" w:hAnsi="Garamond"/>
                <w:snapToGrid w:val="0"/>
              </w:rPr>
              <w:t>.</w:t>
            </w:r>
          </w:p>
          <w:p w14:paraId="43AC5D74" w14:textId="12F70724" w:rsidR="001D6C82" w:rsidRDefault="001D6C82" w:rsidP="000A3D74">
            <w:pPr>
              <w:tabs>
                <w:tab w:val="left" w:pos="735"/>
              </w:tabs>
              <w:rPr>
                <w:rFonts w:ascii="Garamond" w:hAnsi="Garamond"/>
                <w:b/>
                <w:bCs/>
              </w:rPr>
            </w:pPr>
          </w:p>
        </w:tc>
      </w:tr>
      <w:tr w:rsidR="002E664C" w14:paraId="555ACE34" w14:textId="77777777" w:rsidTr="001D72A7">
        <w:tc>
          <w:tcPr>
            <w:tcW w:w="10790" w:type="dxa"/>
          </w:tcPr>
          <w:p w14:paraId="3A43C7F5" w14:textId="3C03D3BD" w:rsidR="002E664C" w:rsidRPr="002453BE" w:rsidRDefault="00E96A5D" w:rsidP="00E96A5D">
            <w:pPr>
              <w:jc w:val="center"/>
              <w:rPr>
                <w:rFonts w:ascii="Garamond" w:hAnsi="Garamond"/>
                <w:b/>
                <w:bCs/>
                <w:sz w:val="24"/>
                <w:szCs w:val="24"/>
              </w:rPr>
            </w:pPr>
            <w:r w:rsidRPr="002453BE">
              <w:rPr>
                <w:rFonts w:ascii="Garamond" w:hAnsi="Garamond"/>
                <w:b/>
                <w:bCs/>
                <w:sz w:val="24"/>
                <w:szCs w:val="24"/>
              </w:rPr>
              <w:t>Medication and Prescription Protocol</w:t>
            </w:r>
          </w:p>
        </w:tc>
      </w:tr>
      <w:tr w:rsidR="002E664C" w14:paraId="4692595E" w14:textId="77777777" w:rsidTr="001D72A7">
        <w:tc>
          <w:tcPr>
            <w:tcW w:w="10790" w:type="dxa"/>
          </w:tcPr>
          <w:p w14:paraId="60CE7E95" w14:textId="31111C3E" w:rsidR="002E664C" w:rsidRDefault="00E96A5D" w:rsidP="00680B1B">
            <w:pPr>
              <w:pStyle w:val="NoSpacing"/>
              <w:rPr>
                <w:rFonts w:ascii="Garamond" w:hAnsi="Garamond"/>
                <w:snapToGrid w:val="0"/>
                <w:sz w:val="22"/>
                <w:szCs w:val="18"/>
              </w:rPr>
            </w:pPr>
            <w:r w:rsidRPr="00E96A5D">
              <w:rPr>
                <w:rFonts w:ascii="Garamond" w:hAnsi="Garamond"/>
                <w:snapToGrid w:val="0"/>
                <w:sz w:val="22"/>
                <w:szCs w:val="18"/>
              </w:rPr>
              <w:t xml:space="preserve">All medications are to be checked in with staff immediately upon receipt and upon entry into Crozier House where such medications will be kept locked in </w:t>
            </w:r>
            <w:r>
              <w:rPr>
                <w:rFonts w:ascii="Garamond" w:hAnsi="Garamond"/>
                <w:snapToGrid w:val="0"/>
                <w:sz w:val="22"/>
                <w:szCs w:val="18"/>
              </w:rPr>
              <w:t xml:space="preserve">a </w:t>
            </w:r>
            <w:r w:rsidRPr="00E96A5D">
              <w:rPr>
                <w:rFonts w:ascii="Garamond" w:hAnsi="Garamond"/>
                <w:snapToGrid w:val="0"/>
                <w:sz w:val="22"/>
                <w:szCs w:val="18"/>
              </w:rPr>
              <w:t xml:space="preserve">medication </w:t>
            </w:r>
            <w:r w:rsidR="00B83E4E">
              <w:rPr>
                <w:rFonts w:ascii="Garamond" w:hAnsi="Garamond"/>
                <w:snapToGrid w:val="0"/>
                <w:sz w:val="22"/>
                <w:szCs w:val="18"/>
              </w:rPr>
              <w:t>locker</w:t>
            </w:r>
            <w:r w:rsidRPr="00E96A5D">
              <w:rPr>
                <w:rFonts w:ascii="Garamond" w:hAnsi="Garamond"/>
                <w:snapToGrid w:val="0"/>
                <w:sz w:val="22"/>
                <w:szCs w:val="18"/>
              </w:rPr>
              <w:t xml:space="preserve"> in </w:t>
            </w:r>
            <w:r w:rsidR="00680B1B">
              <w:rPr>
                <w:rFonts w:ascii="Garamond" w:hAnsi="Garamond"/>
                <w:snapToGrid w:val="0"/>
                <w:sz w:val="22"/>
                <w:szCs w:val="18"/>
              </w:rPr>
              <w:t>Crozier’s</w:t>
            </w:r>
            <w:r w:rsidRPr="00E96A5D">
              <w:rPr>
                <w:rFonts w:ascii="Garamond" w:hAnsi="Garamond"/>
                <w:snapToGrid w:val="0"/>
                <w:sz w:val="22"/>
                <w:szCs w:val="18"/>
              </w:rPr>
              <w:t xml:space="preserve"> M</w:t>
            </w:r>
            <w:r>
              <w:rPr>
                <w:rFonts w:ascii="Garamond" w:hAnsi="Garamond"/>
                <w:snapToGrid w:val="0"/>
                <w:sz w:val="22"/>
                <w:szCs w:val="18"/>
              </w:rPr>
              <w:t>edication Room</w:t>
            </w:r>
            <w:r w:rsidRPr="00E96A5D">
              <w:rPr>
                <w:rFonts w:ascii="Garamond" w:hAnsi="Garamond"/>
                <w:snapToGrid w:val="0"/>
                <w:sz w:val="22"/>
                <w:szCs w:val="18"/>
              </w:rPr>
              <w:t>. The Program Director will determine if certain medications are appropriate while a resident at Crozier House</w:t>
            </w:r>
            <w:r w:rsidR="00680B1B">
              <w:rPr>
                <w:rFonts w:ascii="Garamond" w:hAnsi="Garamond"/>
                <w:snapToGrid w:val="0"/>
                <w:sz w:val="22"/>
                <w:szCs w:val="18"/>
              </w:rPr>
              <w:t>. I</w:t>
            </w:r>
            <w:r w:rsidRPr="00E96A5D">
              <w:rPr>
                <w:rFonts w:ascii="Garamond" w:hAnsi="Garamond"/>
                <w:snapToGrid w:val="0"/>
                <w:sz w:val="22"/>
                <w:szCs w:val="18"/>
              </w:rPr>
              <w:t xml:space="preserve">f </w:t>
            </w:r>
            <w:r w:rsidR="00680B1B">
              <w:rPr>
                <w:rFonts w:ascii="Garamond" w:hAnsi="Garamond"/>
                <w:snapToGrid w:val="0"/>
                <w:sz w:val="22"/>
                <w:szCs w:val="18"/>
              </w:rPr>
              <w:t>determined</w:t>
            </w:r>
            <w:r w:rsidRPr="00E96A5D">
              <w:rPr>
                <w:rFonts w:ascii="Garamond" w:hAnsi="Garamond"/>
                <w:snapToGrid w:val="0"/>
                <w:sz w:val="22"/>
                <w:szCs w:val="18"/>
              </w:rPr>
              <w:t xml:space="preserve"> to be appropriate</w:t>
            </w:r>
            <w:r w:rsidR="00680B1B">
              <w:rPr>
                <w:rFonts w:ascii="Garamond" w:hAnsi="Garamond"/>
                <w:snapToGrid w:val="0"/>
                <w:sz w:val="22"/>
                <w:szCs w:val="18"/>
              </w:rPr>
              <w:t xml:space="preserve"> they</w:t>
            </w:r>
            <w:r w:rsidRPr="00E96A5D">
              <w:rPr>
                <w:rFonts w:ascii="Garamond" w:hAnsi="Garamond"/>
                <w:snapToGrid w:val="0"/>
                <w:sz w:val="22"/>
                <w:szCs w:val="18"/>
              </w:rPr>
              <w:t xml:space="preserve"> will be kept locked in the medication </w:t>
            </w:r>
            <w:r>
              <w:rPr>
                <w:rFonts w:ascii="Garamond" w:hAnsi="Garamond"/>
                <w:snapToGrid w:val="0"/>
                <w:sz w:val="22"/>
                <w:szCs w:val="18"/>
              </w:rPr>
              <w:t>cart</w:t>
            </w:r>
            <w:r w:rsidR="00680B1B">
              <w:rPr>
                <w:rFonts w:ascii="Garamond" w:hAnsi="Garamond"/>
                <w:snapToGrid w:val="0"/>
                <w:sz w:val="22"/>
                <w:szCs w:val="18"/>
              </w:rPr>
              <w:t xml:space="preserve"> and never in a resident’s room</w:t>
            </w:r>
            <w:r w:rsidRPr="00E96A5D">
              <w:rPr>
                <w:rFonts w:ascii="Garamond" w:hAnsi="Garamond"/>
                <w:snapToGrid w:val="0"/>
                <w:sz w:val="22"/>
                <w:szCs w:val="18"/>
              </w:rPr>
              <w:t xml:space="preserve">.  Any refusal to take such prescribed medications must </w:t>
            </w:r>
            <w:r>
              <w:rPr>
                <w:rFonts w:ascii="Garamond" w:hAnsi="Garamond"/>
                <w:snapToGrid w:val="0"/>
                <w:sz w:val="22"/>
                <w:szCs w:val="18"/>
              </w:rPr>
              <w:t xml:space="preserve">be signed off by the resident at the time of refusal. </w:t>
            </w:r>
            <w:r w:rsidRPr="00E96A5D">
              <w:rPr>
                <w:rFonts w:ascii="Garamond" w:hAnsi="Garamond"/>
                <w:snapToGrid w:val="0"/>
                <w:sz w:val="22"/>
                <w:szCs w:val="18"/>
              </w:rPr>
              <w:t xml:space="preserve">Residents are to </w:t>
            </w:r>
            <w:r w:rsidR="00680B1B">
              <w:rPr>
                <w:rFonts w:ascii="Garamond" w:hAnsi="Garamond"/>
                <w:snapToGrid w:val="0"/>
                <w:sz w:val="22"/>
                <w:szCs w:val="18"/>
              </w:rPr>
              <w:t xml:space="preserve">always </w:t>
            </w:r>
            <w:r w:rsidRPr="00E96A5D">
              <w:rPr>
                <w:rFonts w:ascii="Garamond" w:hAnsi="Garamond"/>
                <w:snapToGrid w:val="0"/>
                <w:sz w:val="22"/>
                <w:szCs w:val="18"/>
              </w:rPr>
              <w:t xml:space="preserve">sign off on </w:t>
            </w:r>
            <w:r w:rsidR="00680B1B">
              <w:rPr>
                <w:rFonts w:ascii="Garamond" w:hAnsi="Garamond"/>
                <w:snapToGrid w:val="0"/>
                <w:sz w:val="22"/>
                <w:szCs w:val="18"/>
              </w:rPr>
              <w:t xml:space="preserve">any refusal on </w:t>
            </w:r>
            <w:r w:rsidRPr="00E96A5D">
              <w:rPr>
                <w:rFonts w:ascii="Garamond" w:hAnsi="Garamond"/>
                <w:snapToGrid w:val="0"/>
                <w:sz w:val="22"/>
                <w:szCs w:val="18"/>
              </w:rPr>
              <w:t>the Medication Sheet</w:t>
            </w:r>
            <w:r w:rsidR="00680B1B">
              <w:rPr>
                <w:rFonts w:ascii="Garamond" w:hAnsi="Garamond"/>
                <w:snapToGrid w:val="0"/>
                <w:sz w:val="22"/>
                <w:szCs w:val="18"/>
              </w:rPr>
              <w:t xml:space="preserve">. </w:t>
            </w:r>
            <w:r w:rsidRPr="00E96A5D">
              <w:rPr>
                <w:rFonts w:ascii="Garamond" w:hAnsi="Garamond"/>
                <w:snapToGrid w:val="0"/>
                <w:sz w:val="22"/>
                <w:szCs w:val="18"/>
              </w:rPr>
              <w:t>All medication not being tak</w:t>
            </w:r>
            <w:r w:rsidR="00680B1B">
              <w:rPr>
                <w:rFonts w:ascii="Garamond" w:hAnsi="Garamond"/>
                <w:snapToGrid w:val="0"/>
                <w:sz w:val="22"/>
                <w:szCs w:val="18"/>
              </w:rPr>
              <w:t>en</w:t>
            </w:r>
            <w:r w:rsidRPr="00E96A5D">
              <w:rPr>
                <w:rFonts w:ascii="Garamond" w:hAnsi="Garamond"/>
                <w:snapToGrid w:val="0"/>
                <w:sz w:val="22"/>
                <w:szCs w:val="18"/>
              </w:rPr>
              <w:t xml:space="preserve"> or left behind upon exiting </w:t>
            </w:r>
            <w:r w:rsidR="00680B1B">
              <w:rPr>
                <w:rFonts w:ascii="Garamond" w:hAnsi="Garamond"/>
                <w:snapToGrid w:val="0"/>
                <w:sz w:val="22"/>
                <w:szCs w:val="18"/>
              </w:rPr>
              <w:t xml:space="preserve">the </w:t>
            </w:r>
            <w:r w:rsidRPr="00E96A5D">
              <w:rPr>
                <w:rFonts w:ascii="Garamond" w:hAnsi="Garamond"/>
                <w:snapToGrid w:val="0"/>
                <w:sz w:val="22"/>
                <w:szCs w:val="18"/>
              </w:rPr>
              <w:t xml:space="preserve">program will be properly disposed of as noted in </w:t>
            </w:r>
            <w:r w:rsidR="00680B1B">
              <w:rPr>
                <w:rFonts w:ascii="Garamond" w:hAnsi="Garamond"/>
                <w:snapToGrid w:val="0"/>
                <w:sz w:val="22"/>
                <w:szCs w:val="18"/>
              </w:rPr>
              <w:t xml:space="preserve">the </w:t>
            </w:r>
            <w:r w:rsidR="00680B1B" w:rsidRPr="00E96A5D">
              <w:rPr>
                <w:rFonts w:ascii="Garamond" w:hAnsi="Garamond"/>
                <w:snapToGrid w:val="0"/>
                <w:sz w:val="22"/>
                <w:szCs w:val="18"/>
              </w:rPr>
              <w:t>program’s</w:t>
            </w:r>
            <w:r w:rsidRPr="00E96A5D">
              <w:rPr>
                <w:rFonts w:ascii="Garamond" w:hAnsi="Garamond"/>
                <w:snapToGrid w:val="0"/>
                <w:sz w:val="22"/>
                <w:szCs w:val="18"/>
              </w:rPr>
              <w:t xml:space="preserve"> medication disposal </w:t>
            </w:r>
            <w:r w:rsidR="00680B1B">
              <w:rPr>
                <w:rFonts w:ascii="Garamond" w:hAnsi="Garamond"/>
                <w:snapToGrid w:val="0"/>
                <w:sz w:val="22"/>
                <w:szCs w:val="18"/>
              </w:rPr>
              <w:t>protocol</w:t>
            </w:r>
            <w:r w:rsidRPr="00E96A5D">
              <w:rPr>
                <w:rFonts w:ascii="Garamond" w:hAnsi="Garamond"/>
                <w:snapToGrid w:val="0"/>
                <w:sz w:val="22"/>
                <w:szCs w:val="18"/>
              </w:rPr>
              <w:t>.  All staff and residents are to properly initial daily medication intake on all medication</w:t>
            </w:r>
            <w:r w:rsidR="00680B1B">
              <w:rPr>
                <w:rFonts w:ascii="Garamond" w:hAnsi="Garamond"/>
                <w:snapToGrid w:val="0"/>
                <w:sz w:val="22"/>
                <w:szCs w:val="18"/>
              </w:rPr>
              <w:t>s</w:t>
            </w:r>
            <w:r w:rsidRPr="00E96A5D">
              <w:rPr>
                <w:rFonts w:ascii="Garamond" w:hAnsi="Garamond"/>
                <w:snapToGrid w:val="0"/>
                <w:sz w:val="22"/>
                <w:szCs w:val="18"/>
              </w:rPr>
              <w:t xml:space="preserve"> and MAT/Medication sheets.</w:t>
            </w:r>
          </w:p>
          <w:p w14:paraId="17A596AE" w14:textId="1B9290EC" w:rsidR="009473ED" w:rsidRPr="00680B1B" w:rsidRDefault="009473ED" w:rsidP="00680B1B">
            <w:pPr>
              <w:pStyle w:val="NoSpacing"/>
              <w:rPr>
                <w:rFonts w:ascii="Garamond" w:hAnsi="Garamond"/>
                <w:snapToGrid w:val="0"/>
                <w:sz w:val="22"/>
                <w:szCs w:val="18"/>
              </w:rPr>
            </w:pPr>
          </w:p>
        </w:tc>
      </w:tr>
    </w:tbl>
    <w:p w14:paraId="5316F345" w14:textId="77777777" w:rsidR="009473ED" w:rsidRDefault="009473ED">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gridCol w:w="1440"/>
      </w:tblGrid>
      <w:tr w:rsidR="002E664C" w14:paraId="4E9C94E2" w14:textId="77777777" w:rsidTr="001D72A7">
        <w:tc>
          <w:tcPr>
            <w:tcW w:w="10790" w:type="dxa"/>
            <w:gridSpan w:val="2"/>
          </w:tcPr>
          <w:p w14:paraId="777B41EA" w14:textId="14C356D8" w:rsidR="002E664C" w:rsidRDefault="00680B1B" w:rsidP="00680B1B">
            <w:pPr>
              <w:jc w:val="center"/>
              <w:rPr>
                <w:rFonts w:ascii="Garamond" w:hAnsi="Garamond"/>
                <w:b/>
                <w:bCs/>
              </w:rPr>
            </w:pPr>
            <w:r w:rsidRPr="00463233">
              <w:rPr>
                <w:rFonts w:ascii="Garamond" w:hAnsi="Garamond"/>
                <w:b/>
                <w:bCs/>
                <w:sz w:val="32"/>
                <w:szCs w:val="32"/>
              </w:rPr>
              <w:lastRenderedPageBreak/>
              <w:t>P</w:t>
            </w:r>
            <w:r w:rsidR="0030301F">
              <w:rPr>
                <w:rFonts w:ascii="Garamond" w:hAnsi="Garamond"/>
                <w:b/>
                <w:bCs/>
                <w:sz w:val="32"/>
                <w:szCs w:val="32"/>
              </w:rPr>
              <w:t>ROGRAM</w:t>
            </w:r>
            <w:r w:rsidRPr="00463233">
              <w:rPr>
                <w:rFonts w:ascii="Garamond" w:hAnsi="Garamond"/>
                <w:b/>
                <w:bCs/>
                <w:sz w:val="32"/>
                <w:szCs w:val="32"/>
              </w:rPr>
              <w:t xml:space="preserve"> S</w:t>
            </w:r>
            <w:r w:rsidR="0030301F">
              <w:rPr>
                <w:rFonts w:ascii="Garamond" w:hAnsi="Garamond"/>
                <w:b/>
                <w:bCs/>
                <w:sz w:val="32"/>
                <w:szCs w:val="32"/>
              </w:rPr>
              <w:t>TATUS</w:t>
            </w:r>
          </w:p>
        </w:tc>
      </w:tr>
      <w:tr w:rsidR="002E664C" w14:paraId="2ACC441A" w14:textId="77777777" w:rsidTr="001D72A7">
        <w:tc>
          <w:tcPr>
            <w:tcW w:w="10790" w:type="dxa"/>
            <w:gridSpan w:val="2"/>
          </w:tcPr>
          <w:p w14:paraId="4B0A0D67" w14:textId="4FA1EC79" w:rsidR="009473ED" w:rsidRDefault="009473ED" w:rsidP="009473ED">
            <w:pPr>
              <w:pStyle w:val="BodyTextIndent3"/>
              <w:spacing w:after="0"/>
              <w:ind w:left="0"/>
              <w:rPr>
                <w:rFonts w:ascii="Garamond" w:hAnsi="Garamond"/>
                <w:sz w:val="22"/>
                <w:szCs w:val="22"/>
              </w:rPr>
            </w:pPr>
            <w:r w:rsidRPr="009473ED">
              <w:rPr>
                <w:rFonts w:ascii="Garamond" w:hAnsi="Garamond"/>
                <w:sz w:val="22"/>
                <w:szCs w:val="22"/>
              </w:rPr>
              <w:t>Successful residency at Crozier House requires progress through various stages</w:t>
            </w:r>
            <w:r>
              <w:rPr>
                <w:rFonts w:ascii="Garamond" w:hAnsi="Garamond"/>
                <w:sz w:val="22"/>
                <w:szCs w:val="22"/>
              </w:rPr>
              <w:t xml:space="preserve"> of the program</w:t>
            </w:r>
            <w:r w:rsidRPr="009473ED">
              <w:rPr>
                <w:rFonts w:ascii="Garamond" w:hAnsi="Garamond"/>
                <w:sz w:val="22"/>
                <w:szCs w:val="22"/>
              </w:rPr>
              <w:t xml:space="preserve">: </w:t>
            </w:r>
          </w:p>
          <w:p w14:paraId="11F9B3D4" w14:textId="77777777" w:rsidR="009473ED" w:rsidRPr="009473ED" w:rsidRDefault="009473ED" w:rsidP="009473ED">
            <w:pPr>
              <w:pStyle w:val="BodyTextIndent3"/>
              <w:spacing w:after="0"/>
              <w:ind w:left="0"/>
              <w:rPr>
                <w:rFonts w:ascii="Garamond" w:hAnsi="Garamond"/>
                <w:sz w:val="8"/>
                <w:szCs w:val="8"/>
              </w:rPr>
            </w:pPr>
          </w:p>
          <w:p w14:paraId="49D18494" w14:textId="57C04D79" w:rsidR="009473ED" w:rsidRPr="009473ED" w:rsidRDefault="002453BE" w:rsidP="009473ED">
            <w:pPr>
              <w:pStyle w:val="BodyTextIndent3"/>
              <w:spacing w:after="0"/>
              <w:ind w:left="0"/>
              <w:jc w:val="center"/>
              <w:rPr>
                <w:rFonts w:ascii="Garamond" w:hAnsi="Garamond"/>
                <w:b/>
                <w:bCs/>
                <w:sz w:val="22"/>
                <w:szCs w:val="22"/>
              </w:rPr>
            </w:pPr>
            <w:r w:rsidRPr="009473ED">
              <w:rPr>
                <w:rFonts w:ascii="Garamond" w:hAnsi="Garamond"/>
                <w:b/>
                <w:bCs/>
                <w:sz w:val="22"/>
                <w:szCs w:val="22"/>
              </w:rPr>
              <w:t>Orientation</w:t>
            </w:r>
            <w:r>
              <w:rPr>
                <w:rFonts w:ascii="Garamond" w:hAnsi="Garamond"/>
                <w:b/>
                <w:bCs/>
                <w:sz w:val="22"/>
                <w:szCs w:val="22"/>
              </w:rPr>
              <w:t>/</w:t>
            </w:r>
            <w:r w:rsidRPr="009473ED">
              <w:rPr>
                <w:rFonts w:ascii="Garamond" w:hAnsi="Garamond"/>
                <w:b/>
                <w:bCs/>
                <w:sz w:val="22"/>
                <w:szCs w:val="22"/>
              </w:rPr>
              <w:t xml:space="preserve">Restriction </w:t>
            </w:r>
            <w:r w:rsidR="009473ED" w:rsidRPr="009473ED">
              <w:rPr>
                <w:rFonts w:ascii="Garamond" w:hAnsi="Garamond"/>
                <w:b/>
                <w:bCs/>
                <w:sz w:val="22"/>
                <w:szCs w:val="22"/>
              </w:rPr>
              <w:t>- Career Search - Working Resident</w:t>
            </w:r>
          </w:p>
          <w:p w14:paraId="18378BD8" w14:textId="77777777" w:rsidR="009473ED" w:rsidRPr="009473ED" w:rsidRDefault="009473ED" w:rsidP="009473ED">
            <w:pPr>
              <w:pStyle w:val="BodyTextIndent3"/>
              <w:spacing w:after="0"/>
              <w:ind w:left="0"/>
              <w:jc w:val="center"/>
              <w:rPr>
                <w:rFonts w:ascii="Garamond" w:hAnsi="Garamond"/>
                <w:sz w:val="8"/>
                <w:szCs w:val="8"/>
              </w:rPr>
            </w:pPr>
          </w:p>
          <w:p w14:paraId="68088B13" w14:textId="346DCC63" w:rsidR="002E664C" w:rsidRPr="009473ED" w:rsidRDefault="009473ED" w:rsidP="009473ED">
            <w:pPr>
              <w:pStyle w:val="BodyTextIndent3"/>
              <w:ind w:left="0"/>
              <w:rPr>
                <w:rFonts w:ascii="Garamond" w:hAnsi="Garamond"/>
                <w:sz w:val="22"/>
                <w:szCs w:val="22"/>
              </w:rPr>
            </w:pPr>
            <w:r w:rsidRPr="009473ED">
              <w:rPr>
                <w:rFonts w:ascii="Garamond" w:hAnsi="Garamond"/>
                <w:sz w:val="22"/>
                <w:szCs w:val="22"/>
              </w:rPr>
              <w:t>Each stage is described in this booklet</w:t>
            </w:r>
            <w:r w:rsidR="00463233">
              <w:rPr>
                <w:rFonts w:ascii="Garamond" w:hAnsi="Garamond"/>
                <w:sz w:val="22"/>
                <w:szCs w:val="22"/>
              </w:rPr>
              <w:t xml:space="preserve"> as follows</w:t>
            </w:r>
            <w:r w:rsidRPr="009473ED">
              <w:rPr>
                <w:rFonts w:ascii="Garamond" w:hAnsi="Garamond"/>
                <w:sz w:val="22"/>
                <w:szCs w:val="22"/>
              </w:rPr>
              <w:t xml:space="preserve">. The rules </w:t>
            </w:r>
            <w:r w:rsidR="000835A0" w:rsidRPr="009473ED">
              <w:rPr>
                <w:rFonts w:ascii="Garamond" w:hAnsi="Garamond"/>
                <w:sz w:val="22"/>
                <w:szCs w:val="22"/>
              </w:rPr>
              <w:t>that</w:t>
            </w:r>
            <w:r w:rsidRPr="009473ED">
              <w:rPr>
                <w:rFonts w:ascii="Garamond" w:hAnsi="Garamond"/>
                <w:sz w:val="22"/>
                <w:szCs w:val="22"/>
              </w:rPr>
              <w:t xml:space="preserve"> apply to you will vary with your status</w:t>
            </w:r>
            <w:r>
              <w:rPr>
                <w:rFonts w:ascii="Garamond" w:hAnsi="Garamond"/>
                <w:sz w:val="22"/>
                <w:szCs w:val="22"/>
              </w:rPr>
              <w:t xml:space="preserve"> and your individual treatment plan</w:t>
            </w:r>
            <w:r w:rsidRPr="009473ED">
              <w:rPr>
                <w:rFonts w:ascii="Garamond" w:hAnsi="Garamond"/>
                <w:sz w:val="22"/>
                <w:szCs w:val="22"/>
              </w:rPr>
              <w:t>. You are expected to be aware of the requirements that apply to you</w:t>
            </w:r>
            <w:r w:rsidR="00506F89">
              <w:rPr>
                <w:rFonts w:ascii="Garamond" w:hAnsi="Garamond"/>
                <w:sz w:val="22"/>
                <w:szCs w:val="22"/>
              </w:rPr>
              <w:t>.</w:t>
            </w:r>
            <w:r w:rsidRPr="009473ED">
              <w:rPr>
                <w:rFonts w:ascii="Garamond" w:hAnsi="Garamond"/>
                <w:sz w:val="22"/>
                <w:szCs w:val="22"/>
              </w:rPr>
              <w:t xml:space="preserve"> </w:t>
            </w:r>
            <w:r w:rsidR="00506F89">
              <w:rPr>
                <w:rFonts w:ascii="Garamond" w:hAnsi="Garamond"/>
                <w:sz w:val="22"/>
                <w:szCs w:val="22"/>
              </w:rPr>
              <w:t>W</w:t>
            </w:r>
            <w:r w:rsidRPr="009473ED">
              <w:rPr>
                <w:rFonts w:ascii="Garamond" w:hAnsi="Garamond"/>
                <w:sz w:val="22"/>
                <w:szCs w:val="22"/>
              </w:rPr>
              <w:t>hen in doubt, you should seek clarification, in advance, from a staff member.</w:t>
            </w:r>
          </w:p>
        </w:tc>
      </w:tr>
      <w:tr w:rsidR="002E664C" w14:paraId="0D063845" w14:textId="77777777" w:rsidTr="001D72A7">
        <w:tc>
          <w:tcPr>
            <w:tcW w:w="10790" w:type="dxa"/>
            <w:gridSpan w:val="2"/>
          </w:tcPr>
          <w:p w14:paraId="795D5802" w14:textId="59CFED93" w:rsidR="002E664C" w:rsidRPr="002453BE" w:rsidRDefault="002453BE" w:rsidP="002453BE">
            <w:pPr>
              <w:jc w:val="center"/>
              <w:rPr>
                <w:rFonts w:ascii="Garamond" w:hAnsi="Garamond"/>
                <w:b/>
                <w:bCs/>
                <w:sz w:val="24"/>
                <w:szCs w:val="24"/>
              </w:rPr>
            </w:pPr>
            <w:r w:rsidRPr="002453BE">
              <w:rPr>
                <w:rFonts w:ascii="Garamond" w:hAnsi="Garamond"/>
                <w:b/>
                <w:bCs/>
                <w:sz w:val="24"/>
                <w:szCs w:val="24"/>
              </w:rPr>
              <w:t>Orientation/Restriction</w:t>
            </w:r>
          </w:p>
        </w:tc>
      </w:tr>
      <w:tr w:rsidR="002453BE" w14:paraId="3781C402" w14:textId="77777777" w:rsidTr="001D72A7">
        <w:tc>
          <w:tcPr>
            <w:tcW w:w="10790" w:type="dxa"/>
            <w:gridSpan w:val="2"/>
          </w:tcPr>
          <w:p w14:paraId="5D426247" w14:textId="4A71B556" w:rsidR="006E33A1" w:rsidRDefault="00CE1D4D" w:rsidP="00CE1D4D">
            <w:pPr>
              <w:pStyle w:val="ListParagraph"/>
              <w:numPr>
                <w:ilvl w:val="0"/>
                <w:numId w:val="10"/>
              </w:numPr>
              <w:tabs>
                <w:tab w:val="left" w:pos="720"/>
              </w:tabs>
              <w:rPr>
                <w:rFonts w:ascii="Garamond" w:hAnsi="Garamond"/>
                <w:snapToGrid w:val="0"/>
              </w:rPr>
            </w:pPr>
            <w:r w:rsidRPr="006E33A1">
              <w:rPr>
                <w:rFonts w:ascii="Garamond" w:hAnsi="Garamond"/>
                <w:snapToGrid w:val="0"/>
              </w:rPr>
              <w:t>All new residents at Crozier House are expected to contract with the staff for an initial two</w:t>
            </w:r>
            <w:r w:rsidRPr="006E33A1">
              <w:rPr>
                <w:rFonts w:ascii="Garamond" w:hAnsi="Garamond"/>
                <w:snapToGrid w:val="0"/>
              </w:rPr>
              <w:noBreakHyphen/>
              <w:t>week orientation/restriction period. This may be extended, if the treatment team deems such an extension is necessary to a resident’s needs. While on orientation/restriction, residents must be accompanied by a full</w:t>
            </w:r>
            <w:r w:rsidRPr="006E33A1">
              <w:rPr>
                <w:rFonts w:ascii="Garamond" w:hAnsi="Garamond"/>
                <w:snapToGrid w:val="0"/>
              </w:rPr>
              <w:noBreakHyphen/>
              <w:t>time working resident when leaving the property on weekday evenings and on weekends. Exceptions to this may be made by the RS Supervisor only. All residents are expected to follow sign-in/out procedures regardless of status. Residents on orientation/restriction are not permitted to have their cell phone or to make or receive personal phone calls from the resident’s phone line, other than one call on arrival, to notify family or loved ones of their arrival to Crozier House.  Confidentiality laws prevent staff from taking any messages on any office phones or emails. Mail may be received and sent during this initial restriction phase.</w:t>
            </w:r>
          </w:p>
          <w:p w14:paraId="1DC90763" w14:textId="60A7E2F6" w:rsidR="006E33A1" w:rsidRDefault="00CE1D4D" w:rsidP="006E33A1">
            <w:pPr>
              <w:pStyle w:val="ListParagraph"/>
              <w:numPr>
                <w:ilvl w:val="0"/>
                <w:numId w:val="10"/>
              </w:numPr>
              <w:tabs>
                <w:tab w:val="left" w:pos="720"/>
              </w:tabs>
              <w:rPr>
                <w:rFonts w:ascii="Garamond" w:hAnsi="Garamond"/>
                <w:snapToGrid w:val="0"/>
              </w:rPr>
            </w:pPr>
            <w:r w:rsidRPr="006E33A1">
              <w:rPr>
                <w:rFonts w:ascii="Garamond" w:hAnsi="Garamond"/>
                <w:snapToGrid w:val="0"/>
              </w:rPr>
              <w:t>Any resident on orientation</w:t>
            </w:r>
            <w:r w:rsidR="006E33A1">
              <w:rPr>
                <w:rFonts w:ascii="Garamond" w:hAnsi="Garamond"/>
                <w:snapToGrid w:val="0"/>
              </w:rPr>
              <w:t>/</w:t>
            </w:r>
            <w:r w:rsidRPr="006E33A1">
              <w:rPr>
                <w:rFonts w:ascii="Garamond" w:hAnsi="Garamond"/>
                <w:snapToGrid w:val="0"/>
              </w:rPr>
              <w:t xml:space="preserve">restriction who has a vehicle cannot bring it </w:t>
            </w:r>
            <w:r w:rsidR="00275916" w:rsidRPr="006E33A1">
              <w:rPr>
                <w:rFonts w:ascii="Garamond" w:hAnsi="Garamond"/>
                <w:snapToGrid w:val="0"/>
              </w:rPr>
              <w:t>to</w:t>
            </w:r>
            <w:r w:rsidRPr="006E33A1">
              <w:rPr>
                <w:rFonts w:ascii="Garamond" w:hAnsi="Garamond"/>
                <w:snapToGrid w:val="0"/>
              </w:rPr>
              <w:t xml:space="preserve"> Crozier House property until he has completed the orientation</w:t>
            </w:r>
            <w:r w:rsidR="006E33A1">
              <w:rPr>
                <w:rFonts w:ascii="Garamond" w:hAnsi="Garamond"/>
                <w:snapToGrid w:val="0"/>
              </w:rPr>
              <w:t>/</w:t>
            </w:r>
            <w:r w:rsidRPr="006E33A1">
              <w:rPr>
                <w:rFonts w:ascii="Garamond" w:hAnsi="Garamond"/>
                <w:snapToGrid w:val="0"/>
              </w:rPr>
              <w:t>restriction period</w:t>
            </w:r>
            <w:r w:rsidR="006E33A1" w:rsidRPr="006E33A1">
              <w:rPr>
                <w:rFonts w:ascii="Garamond" w:hAnsi="Garamond"/>
                <w:snapToGrid w:val="0"/>
              </w:rPr>
              <w:t xml:space="preserve"> and has had approval from the Program Director</w:t>
            </w:r>
            <w:r w:rsidRPr="006E33A1">
              <w:rPr>
                <w:rFonts w:ascii="Garamond" w:hAnsi="Garamond"/>
                <w:snapToGrid w:val="0"/>
              </w:rPr>
              <w:t xml:space="preserve">. To have </w:t>
            </w:r>
            <w:r w:rsidR="006E33A1" w:rsidRPr="006E33A1">
              <w:rPr>
                <w:rFonts w:ascii="Garamond" w:hAnsi="Garamond"/>
                <w:snapToGrid w:val="0"/>
              </w:rPr>
              <w:t xml:space="preserve">a </w:t>
            </w:r>
            <w:r w:rsidRPr="006E33A1">
              <w:rPr>
                <w:rFonts w:ascii="Garamond" w:hAnsi="Garamond"/>
                <w:snapToGrid w:val="0"/>
              </w:rPr>
              <w:t xml:space="preserve">vehicle on the premise, it must be registered and insured in </w:t>
            </w:r>
            <w:r w:rsidR="006E33A1">
              <w:rPr>
                <w:rFonts w:ascii="Garamond" w:hAnsi="Garamond"/>
                <w:snapToGrid w:val="0"/>
              </w:rPr>
              <w:t xml:space="preserve">the </w:t>
            </w:r>
            <w:r w:rsidRPr="006E33A1">
              <w:rPr>
                <w:rFonts w:ascii="Garamond" w:hAnsi="Garamond"/>
                <w:snapToGrid w:val="0"/>
              </w:rPr>
              <w:t>resident’s name, and resident must have a valid Massachusetts driver’s license.</w:t>
            </w:r>
            <w:r w:rsidR="006E33A1" w:rsidRPr="006E33A1">
              <w:rPr>
                <w:rFonts w:ascii="Garamond" w:hAnsi="Garamond"/>
                <w:snapToGrid w:val="0"/>
              </w:rPr>
              <w:t xml:space="preserve"> This includes any motorcycles and mopeds.</w:t>
            </w:r>
          </w:p>
          <w:p w14:paraId="5D4F8563" w14:textId="29894731" w:rsidR="002453BE" w:rsidRPr="00D728EE" w:rsidRDefault="00CE1D4D" w:rsidP="00D728EE">
            <w:pPr>
              <w:pStyle w:val="ListParagraph"/>
              <w:numPr>
                <w:ilvl w:val="0"/>
                <w:numId w:val="10"/>
              </w:numPr>
              <w:tabs>
                <w:tab w:val="left" w:pos="720"/>
              </w:tabs>
              <w:rPr>
                <w:rFonts w:ascii="Garamond" w:hAnsi="Garamond"/>
                <w:b/>
                <w:bCs/>
              </w:rPr>
            </w:pPr>
            <w:r w:rsidRPr="006E33A1">
              <w:rPr>
                <w:rFonts w:ascii="Garamond" w:hAnsi="Garamond"/>
                <w:snapToGrid w:val="0"/>
              </w:rPr>
              <w:t>Residents on orientation</w:t>
            </w:r>
            <w:r w:rsidR="006E33A1">
              <w:rPr>
                <w:rFonts w:ascii="Garamond" w:hAnsi="Garamond"/>
                <w:snapToGrid w:val="0"/>
              </w:rPr>
              <w:t>/</w:t>
            </w:r>
            <w:r w:rsidRPr="006E33A1">
              <w:rPr>
                <w:rFonts w:ascii="Garamond" w:hAnsi="Garamond"/>
                <w:snapToGrid w:val="0"/>
              </w:rPr>
              <w:t xml:space="preserve">restriction must be present for all weekend </w:t>
            </w:r>
            <w:r w:rsidR="006E33A1">
              <w:rPr>
                <w:rFonts w:ascii="Garamond" w:hAnsi="Garamond"/>
                <w:snapToGrid w:val="0"/>
              </w:rPr>
              <w:t>dinners</w:t>
            </w:r>
            <w:r w:rsidRPr="006E33A1">
              <w:rPr>
                <w:rFonts w:ascii="Garamond" w:hAnsi="Garamond"/>
                <w:snapToGrid w:val="0"/>
              </w:rPr>
              <w:t xml:space="preserve"> and attend both morning and night meetings on weekends. (See page 12 for restriction schedule.). Residents on orientation</w:t>
            </w:r>
            <w:r w:rsidR="006E33A1">
              <w:rPr>
                <w:rFonts w:ascii="Garamond" w:hAnsi="Garamond"/>
                <w:snapToGrid w:val="0"/>
              </w:rPr>
              <w:t>/</w:t>
            </w:r>
            <w:r w:rsidRPr="006E33A1">
              <w:rPr>
                <w:rFonts w:ascii="Garamond" w:hAnsi="Garamond"/>
                <w:snapToGrid w:val="0"/>
              </w:rPr>
              <w:t xml:space="preserve">restriction must return to the house within a reasonable </w:t>
            </w:r>
            <w:r w:rsidR="008C46CE" w:rsidRPr="006E33A1">
              <w:rPr>
                <w:rFonts w:ascii="Garamond" w:hAnsi="Garamond"/>
                <w:snapToGrid w:val="0"/>
              </w:rPr>
              <w:t>time</w:t>
            </w:r>
            <w:r w:rsidRPr="006E33A1">
              <w:rPr>
                <w:rFonts w:ascii="Garamond" w:hAnsi="Garamond"/>
                <w:snapToGrid w:val="0"/>
              </w:rPr>
              <w:t xml:space="preserve"> after the end of the any outside meetings</w:t>
            </w:r>
            <w:r w:rsidR="006E33A1">
              <w:rPr>
                <w:rFonts w:ascii="Garamond" w:hAnsi="Garamond"/>
                <w:snapToGrid w:val="0"/>
              </w:rPr>
              <w:t xml:space="preserve">. </w:t>
            </w:r>
            <w:r w:rsidR="00D728EE">
              <w:rPr>
                <w:rFonts w:ascii="Garamond" w:hAnsi="Garamond"/>
                <w:snapToGrid w:val="0"/>
              </w:rPr>
              <w:t xml:space="preserve">A reasonable </w:t>
            </w:r>
            <w:r w:rsidR="008C46CE">
              <w:rPr>
                <w:rFonts w:ascii="Garamond" w:hAnsi="Garamond"/>
                <w:snapToGrid w:val="0"/>
              </w:rPr>
              <w:t>time</w:t>
            </w:r>
            <w:r w:rsidR="00D728EE">
              <w:rPr>
                <w:rFonts w:ascii="Garamond" w:hAnsi="Garamond"/>
                <w:snapToGrid w:val="0"/>
              </w:rPr>
              <w:t xml:space="preserve"> would be a h</w:t>
            </w:r>
            <w:r w:rsidRPr="006E33A1">
              <w:rPr>
                <w:rFonts w:ascii="Garamond" w:hAnsi="Garamond"/>
                <w:snapToGrid w:val="0"/>
              </w:rPr>
              <w:t>alf-hour to forty-five minutes-depending on meeting times and distance.</w:t>
            </w:r>
          </w:p>
          <w:p w14:paraId="232758AE" w14:textId="6C10D886" w:rsidR="00D728EE" w:rsidRPr="00CE1D4D" w:rsidRDefault="00D728EE" w:rsidP="00D728EE">
            <w:pPr>
              <w:pStyle w:val="ListParagraph"/>
              <w:tabs>
                <w:tab w:val="left" w:pos="720"/>
              </w:tabs>
              <w:rPr>
                <w:rFonts w:ascii="Garamond" w:hAnsi="Garamond"/>
                <w:b/>
                <w:bCs/>
              </w:rPr>
            </w:pPr>
          </w:p>
        </w:tc>
      </w:tr>
      <w:tr w:rsidR="002453BE" w14:paraId="1C04F468" w14:textId="77777777" w:rsidTr="001D72A7">
        <w:tc>
          <w:tcPr>
            <w:tcW w:w="10790" w:type="dxa"/>
            <w:gridSpan w:val="2"/>
          </w:tcPr>
          <w:p w14:paraId="7AA160A1" w14:textId="343D54FA" w:rsidR="002453BE" w:rsidRPr="002453BE" w:rsidRDefault="002453BE" w:rsidP="002453BE">
            <w:pPr>
              <w:jc w:val="center"/>
              <w:rPr>
                <w:rFonts w:ascii="Garamond" w:hAnsi="Garamond"/>
                <w:b/>
                <w:bCs/>
                <w:sz w:val="24"/>
                <w:szCs w:val="24"/>
              </w:rPr>
            </w:pPr>
            <w:r w:rsidRPr="002453BE">
              <w:rPr>
                <w:rFonts w:ascii="Garamond" w:hAnsi="Garamond"/>
                <w:b/>
                <w:bCs/>
                <w:sz w:val="24"/>
                <w:szCs w:val="24"/>
              </w:rPr>
              <w:t>Career Search</w:t>
            </w:r>
          </w:p>
        </w:tc>
      </w:tr>
      <w:tr w:rsidR="002453BE" w14:paraId="0DDB41F1" w14:textId="77777777" w:rsidTr="001D72A7">
        <w:tc>
          <w:tcPr>
            <w:tcW w:w="10790" w:type="dxa"/>
            <w:gridSpan w:val="2"/>
          </w:tcPr>
          <w:p w14:paraId="18251F16" w14:textId="638C5978" w:rsidR="00D728EE" w:rsidRDefault="00D728EE" w:rsidP="00D728EE">
            <w:pPr>
              <w:pStyle w:val="ListParagraph"/>
              <w:numPr>
                <w:ilvl w:val="0"/>
                <w:numId w:val="11"/>
              </w:numPr>
              <w:tabs>
                <w:tab w:val="left" w:pos="720"/>
              </w:tabs>
              <w:rPr>
                <w:rFonts w:ascii="Garamond" w:hAnsi="Garamond"/>
                <w:snapToGrid w:val="0"/>
              </w:rPr>
            </w:pPr>
            <w:r w:rsidRPr="00D728EE">
              <w:rPr>
                <w:rFonts w:ascii="Garamond" w:hAnsi="Garamond"/>
                <w:snapToGrid w:val="0"/>
              </w:rPr>
              <w:t xml:space="preserve">After successfully completing orientation/restriction, residents who are ready to seek employment must enter the career search status or volunteer search status. While on career search status, residents may make and receive phone calls from resident phone: </w:t>
            </w:r>
            <w:r w:rsidRPr="00D728EE">
              <w:rPr>
                <w:rFonts w:ascii="Garamond" w:hAnsi="Garamond"/>
                <w:bCs/>
                <w:snapToGrid w:val="0"/>
              </w:rPr>
              <w:t>(508) 860-22</w:t>
            </w:r>
            <w:r w:rsidR="00545E92">
              <w:rPr>
                <w:rFonts w:ascii="Garamond" w:hAnsi="Garamond"/>
                <w:bCs/>
                <w:snapToGrid w:val="0"/>
              </w:rPr>
              <w:t>1</w:t>
            </w:r>
            <w:r w:rsidRPr="00D728EE">
              <w:rPr>
                <w:rFonts w:ascii="Garamond" w:hAnsi="Garamond"/>
                <w:bCs/>
                <w:snapToGrid w:val="0"/>
              </w:rPr>
              <w:t>7 and</w:t>
            </w:r>
            <w:r w:rsidRPr="00D728EE">
              <w:rPr>
                <w:rFonts w:ascii="Garamond" w:hAnsi="Garamond"/>
                <w:snapToGrid w:val="0"/>
              </w:rPr>
              <w:t xml:space="preserve"> make use of their personal cell phone upon first signing and agreeing to the programs Cell Phone Policy Contract. When leaving the grounds, career search status clients need not be accompanied, but they must observe sign-in/out procedures.</w:t>
            </w:r>
          </w:p>
          <w:p w14:paraId="635A7076" w14:textId="6121A97D" w:rsidR="00C2504D" w:rsidRDefault="00D728EE" w:rsidP="00D728EE">
            <w:pPr>
              <w:pStyle w:val="ListParagraph"/>
              <w:numPr>
                <w:ilvl w:val="0"/>
                <w:numId w:val="11"/>
              </w:numPr>
              <w:tabs>
                <w:tab w:val="left" w:pos="720"/>
              </w:tabs>
              <w:rPr>
                <w:rFonts w:ascii="Garamond" w:hAnsi="Garamond"/>
                <w:snapToGrid w:val="0"/>
              </w:rPr>
            </w:pPr>
            <w:r w:rsidRPr="00D728EE">
              <w:rPr>
                <w:rFonts w:ascii="Garamond" w:hAnsi="Garamond"/>
                <w:snapToGrid w:val="0"/>
              </w:rPr>
              <w:t>Residents on career search are to be out seeking gainful employment directly after morning chores until</w:t>
            </w:r>
            <w:r>
              <w:rPr>
                <w:rFonts w:ascii="Garamond" w:hAnsi="Garamond"/>
                <w:snapToGrid w:val="0"/>
              </w:rPr>
              <w:t xml:space="preserve"> </w:t>
            </w:r>
            <w:r w:rsidRPr="00D728EE">
              <w:rPr>
                <w:rFonts w:ascii="Garamond" w:hAnsi="Garamond"/>
                <w:snapToGrid w:val="0"/>
              </w:rPr>
              <w:t xml:space="preserve">2:30pm Monday </w:t>
            </w:r>
            <w:r w:rsidR="00F63E70" w:rsidRPr="00D728EE">
              <w:rPr>
                <w:rFonts w:ascii="Garamond" w:hAnsi="Garamond"/>
                <w:snapToGrid w:val="0"/>
              </w:rPr>
              <w:t>through</w:t>
            </w:r>
            <w:r w:rsidRPr="00D728EE">
              <w:rPr>
                <w:rFonts w:ascii="Garamond" w:hAnsi="Garamond"/>
                <w:snapToGrid w:val="0"/>
              </w:rPr>
              <w:t xml:space="preserve"> Friday and return to the house before the mandatory 3:00 p.m. meeting for all non-working residents.  All other appointments, not related to job search, must first be cleared </w:t>
            </w:r>
            <w:r w:rsidR="00D60788">
              <w:rPr>
                <w:rFonts w:ascii="Garamond" w:hAnsi="Garamond"/>
                <w:snapToGrid w:val="0"/>
              </w:rPr>
              <w:t>through</w:t>
            </w:r>
            <w:r w:rsidRPr="00D728EE">
              <w:rPr>
                <w:rFonts w:ascii="Garamond" w:hAnsi="Garamond"/>
                <w:snapToGrid w:val="0"/>
              </w:rPr>
              <w:t xml:space="preserve"> </w:t>
            </w:r>
            <w:r>
              <w:rPr>
                <w:rFonts w:ascii="Garamond" w:hAnsi="Garamond"/>
                <w:snapToGrid w:val="0"/>
              </w:rPr>
              <w:t>their counselor/case manager</w:t>
            </w:r>
            <w:r w:rsidRPr="00D728EE">
              <w:rPr>
                <w:rFonts w:ascii="Garamond" w:hAnsi="Garamond"/>
                <w:snapToGrid w:val="0"/>
              </w:rPr>
              <w:t xml:space="preserve">, </w:t>
            </w:r>
            <w:r w:rsidRPr="00D728EE">
              <w:rPr>
                <w:rFonts w:ascii="Garamond" w:hAnsi="Garamond"/>
                <w:snapToGrid w:val="0"/>
                <w:u w:val="single"/>
              </w:rPr>
              <w:t>prior</w:t>
            </w:r>
            <w:r w:rsidRPr="00D728EE">
              <w:rPr>
                <w:rFonts w:ascii="Garamond" w:hAnsi="Garamond"/>
                <w:snapToGrid w:val="0"/>
              </w:rPr>
              <w:t xml:space="preserve"> to leaving in the mornings.</w:t>
            </w:r>
          </w:p>
          <w:p w14:paraId="17D69B4B" w14:textId="12F88650" w:rsidR="00D728EE" w:rsidRPr="00C2504D" w:rsidRDefault="00D728EE" w:rsidP="00D728EE">
            <w:pPr>
              <w:pStyle w:val="ListParagraph"/>
              <w:numPr>
                <w:ilvl w:val="0"/>
                <w:numId w:val="11"/>
              </w:numPr>
              <w:tabs>
                <w:tab w:val="left" w:pos="720"/>
              </w:tabs>
              <w:rPr>
                <w:rFonts w:ascii="Garamond" w:hAnsi="Garamond"/>
                <w:snapToGrid w:val="0"/>
              </w:rPr>
            </w:pPr>
            <w:r w:rsidRPr="00C2504D">
              <w:rPr>
                <w:rFonts w:ascii="Garamond" w:hAnsi="Garamond"/>
                <w:snapToGrid w:val="0"/>
              </w:rPr>
              <w:t xml:space="preserve">Residents on career search must attend all weekend </w:t>
            </w:r>
            <w:r w:rsidR="00C2504D">
              <w:rPr>
                <w:rFonts w:ascii="Garamond" w:hAnsi="Garamond"/>
                <w:snapToGrid w:val="0"/>
              </w:rPr>
              <w:t>dinners</w:t>
            </w:r>
            <w:r w:rsidRPr="00C2504D">
              <w:rPr>
                <w:rFonts w:ascii="Garamond" w:hAnsi="Garamond"/>
                <w:snapToGrid w:val="0"/>
              </w:rPr>
              <w:t xml:space="preserve"> and attend both a morning and evening meeting on weekends. This includes during the Residents first week of employment which will be a transitional week until your status becomes that of a Working </w:t>
            </w:r>
            <w:r w:rsidR="00C2504D">
              <w:rPr>
                <w:rFonts w:ascii="Garamond" w:hAnsi="Garamond"/>
                <w:snapToGrid w:val="0"/>
              </w:rPr>
              <w:t>R</w:t>
            </w:r>
            <w:r w:rsidRPr="00C2504D">
              <w:rPr>
                <w:rFonts w:ascii="Garamond" w:hAnsi="Garamond"/>
                <w:snapToGrid w:val="0"/>
              </w:rPr>
              <w:t xml:space="preserve">esident status. </w:t>
            </w:r>
          </w:p>
          <w:p w14:paraId="20F5B987" w14:textId="77777777" w:rsidR="002453BE" w:rsidRDefault="002453BE" w:rsidP="001B2967">
            <w:pPr>
              <w:rPr>
                <w:rFonts w:ascii="Garamond" w:hAnsi="Garamond"/>
                <w:b/>
                <w:bCs/>
              </w:rPr>
            </w:pPr>
          </w:p>
        </w:tc>
      </w:tr>
      <w:tr w:rsidR="002453BE" w14:paraId="2C30C09D" w14:textId="77777777" w:rsidTr="001D72A7">
        <w:tc>
          <w:tcPr>
            <w:tcW w:w="10790" w:type="dxa"/>
            <w:gridSpan w:val="2"/>
          </w:tcPr>
          <w:p w14:paraId="189F23E5" w14:textId="76075506" w:rsidR="002453BE" w:rsidRPr="002453BE" w:rsidRDefault="002453BE" w:rsidP="002453BE">
            <w:pPr>
              <w:jc w:val="center"/>
              <w:rPr>
                <w:rFonts w:ascii="Garamond" w:hAnsi="Garamond"/>
                <w:b/>
                <w:bCs/>
                <w:sz w:val="24"/>
                <w:szCs w:val="24"/>
              </w:rPr>
            </w:pPr>
            <w:r w:rsidRPr="002453BE">
              <w:rPr>
                <w:rFonts w:ascii="Garamond" w:hAnsi="Garamond"/>
                <w:b/>
                <w:bCs/>
                <w:sz w:val="24"/>
                <w:szCs w:val="24"/>
              </w:rPr>
              <w:t>Working Resident</w:t>
            </w:r>
          </w:p>
        </w:tc>
      </w:tr>
      <w:tr w:rsidR="002453BE" w14:paraId="41504A69" w14:textId="77777777" w:rsidTr="001D72A7">
        <w:tc>
          <w:tcPr>
            <w:tcW w:w="10790" w:type="dxa"/>
            <w:gridSpan w:val="2"/>
          </w:tcPr>
          <w:p w14:paraId="385F2FBB" w14:textId="77777777" w:rsidR="00C2504D" w:rsidRDefault="00C2504D" w:rsidP="00C2504D">
            <w:pPr>
              <w:pStyle w:val="ListParagraph"/>
              <w:numPr>
                <w:ilvl w:val="0"/>
                <w:numId w:val="12"/>
              </w:numPr>
              <w:tabs>
                <w:tab w:val="left" w:pos="720"/>
              </w:tabs>
              <w:rPr>
                <w:rFonts w:ascii="Garamond" w:hAnsi="Garamond"/>
                <w:snapToGrid w:val="0"/>
              </w:rPr>
            </w:pPr>
            <w:r w:rsidRPr="00C2504D">
              <w:rPr>
                <w:rFonts w:ascii="Garamond" w:hAnsi="Garamond"/>
                <w:snapToGrid w:val="0"/>
              </w:rPr>
              <w:t>A working resident is defined as one working 35-or more hours per week, unless otherwise approved by the Program Director. Working residents agree to continue to observe the general rules of the program.</w:t>
            </w:r>
          </w:p>
          <w:p w14:paraId="0FDC4639" w14:textId="77777777" w:rsidR="00C2504D" w:rsidRDefault="00C2504D" w:rsidP="00C2504D">
            <w:pPr>
              <w:pStyle w:val="ListParagraph"/>
              <w:numPr>
                <w:ilvl w:val="0"/>
                <w:numId w:val="12"/>
              </w:numPr>
              <w:tabs>
                <w:tab w:val="left" w:pos="720"/>
              </w:tabs>
              <w:rPr>
                <w:rFonts w:ascii="Garamond" w:hAnsi="Garamond"/>
                <w:snapToGrid w:val="0"/>
              </w:rPr>
            </w:pPr>
            <w:r w:rsidRPr="00C2504D">
              <w:rPr>
                <w:rFonts w:ascii="Garamond" w:hAnsi="Garamond"/>
                <w:snapToGrid w:val="0"/>
              </w:rPr>
              <w:t xml:space="preserve">Working residents will agree to prepare themselves for independent living by placing money into a personal savings account </w:t>
            </w:r>
            <w:r>
              <w:rPr>
                <w:rFonts w:ascii="Garamond" w:hAnsi="Garamond"/>
                <w:snapToGrid w:val="0"/>
              </w:rPr>
              <w:t xml:space="preserve">and documented </w:t>
            </w:r>
            <w:r w:rsidRPr="00C2504D">
              <w:rPr>
                <w:rFonts w:ascii="Garamond" w:hAnsi="Garamond"/>
                <w:snapToGrid w:val="0"/>
              </w:rPr>
              <w:t>or through the agency</w:t>
            </w:r>
            <w:r>
              <w:rPr>
                <w:rFonts w:ascii="Garamond" w:hAnsi="Garamond"/>
                <w:snapToGrid w:val="0"/>
              </w:rPr>
              <w:t>’s</w:t>
            </w:r>
            <w:r w:rsidRPr="00C2504D">
              <w:rPr>
                <w:rFonts w:ascii="Garamond" w:hAnsi="Garamond"/>
                <w:snapToGrid w:val="0"/>
              </w:rPr>
              <w:t xml:space="preserve"> accounting department here at Catholic Charities (see p. 17)</w:t>
            </w:r>
          </w:p>
          <w:p w14:paraId="14D853A3" w14:textId="77777777" w:rsidR="00463233" w:rsidRDefault="00C2504D" w:rsidP="00C2504D">
            <w:pPr>
              <w:pStyle w:val="ListParagraph"/>
              <w:numPr>
                <w:ilvl w:val="0"/>
                <w:numId w:val="12"/>
              </w:numPr>
              <w:tabs>
                <w:tab w:val="left" w:pos="720"/>
              </w:tabs>
              <w:rPr>
                <w:rFonts w:ascii="Garamond" w:hAnsi="Garamond"/>
                <w:snapToGrid w:val="0"/>
              </w:rPr>
            </w:pPr>
            <w:r w:rsidRPr="00C2504D">
              <w:rPr>
                <w:rFonts w:ascii="Garamond" w:hAnsi="Garamond"/>
                <w:snapToGrid w:val="0"/>
              </w:rPr>
              <w:t xml:space="preserve">Working residents do not have to attend weekend meals or a Saturday morning meeting and are allowed </w:t>
            </w:r>
            <w:r>
              <w:rPr>
                <w:rFonts w:ascii="Garamond" w:hAnsi="Garamond"/>
                <w:snapToGrid w:val="0"/>
              </w:rPr>
              <w:t xml:space="preserve">approved </w:t>
            </w:r>
            <w:r w:rsidRPr="00C2504D">
              <w:rPr>
                <w:rFonts w:ascii="Garamond" w:hAnsi="Garamond"/>
                <w:snapToGrid w:val="0"/>
              </w:rPr>
              <w:t>late</w:t>
            </w:r>
            <w:r w:rsidRPr="00C2504D">
              <w:rPr>
                <w:rFonts w:ascii="Garamond" w:hAnsi="Garamond"/>
                <w:snapToGrid w:val="0"/>
              </w:rPr>
              <w:noBreakHyphen/>
              <w:t>nights on Saturdays</w:t>
            </w:r>
            <w:r>
              <w:rPr>
                <w:rFonts w:ascii="Garamond" w:hAnsi="Garamond"/>
                <w:snapToGrid w:val="0"/>
              </w:rPr>
              <w:t xml:space="preserve"> only i</w:t>
            </w:r>
            <w:r w:rsidRPr="00C2504D">
              <w:rPr>
                <w:rFonts w:ascii="Garamond" w:hAnsi="Garamond"/>
                <w:snapToGrid w:val="0"/>
              </w:rPr>
              <w:t xml:space="preserve">f their status with the house is satisfactory. Exception to this </w:t>
            </w:r>
            <w:r w:rsidR="00463233">
              <w:rPr>
                <w:rFonts w:ascii="Garamond" w:hAnsi="Garamond"/>
                <w:snapToGrid w:val="0"/>
              </w:rPr>
              <w:t>requirement</w:t>
            </w:r>
            <w:r w:rsidRPr="00C2504D">
              <w:rPr>
                <w:rFonts w:ascii="Garamond" w:hAnsi="Garamond"/>
                <w:snapToGrid w:val="0"/>
              </w:rPr>
              <w:t xml:space="preserve"> is when a working resident is on kitchen duty or has been placed on a disciplinary restriction, which entail</w:t>
            </w:r>
            <w:r w:rsidR="00463233">
              <w:rPr>
                <w:rFonts w:ascii="Garamond" w:hAnsi="Garamond"/>
                <w:snapToGrid w:val="0"/>
              </w:rPr>
              <w:t>s</w:t>
            </w:r>
            <w:r w:rsidRPr="00C2504D">
              <w:rPr>
                <w:rFonts w:ascii="Garamond" w:hAnsi="Garamond"/>
                <w:snapToGrid w:val="0"/>
              </w:rPr>
              <w:t xml:space="preserve"> the working resident being present at the weekend dinners and loss of such privileges. </w:t>
            </w:r>
          </w:p>
          <w:p w14:paraId="475C78E5" w14:textId="6F42F042" w:rsidR="00C2504D" w:rsidRPr="00463233" w:rsidRDefault="00C2504D" w:rsidP="00C2504D">
            <w:pPr>
              <w:pStyle w:val="ListParagraph"/>
              <w:numPr>
                <w:ilvl w:val="0"/>
                <w:numId w:val="12"/>
              </w:numPr>
              <w:tabs>
                <w:tab w:val="left" w:pos="720"/>
              </w:tabs>
              <w:rPr>
                <w:rFonts w:ascii="Garamond" w:hAnsi="Garamond"/>
                <w:snapToGrid w:val="0"/>
              </w:rPr>
            </w:pPr>
            <w:r w:rsidRPr="00463233">
              <w:rPr>
                <w:rFonts w:ascii="Garamond" w:hAnsi="Garamond"/>
                <w:snapToGrid w:val="0"/>
              </w:rPr>
              <w:lastRenderedPageBreak/>
              <w:t xml:space="preserve">Residents are only allowed to work first and third shifts only, and must clear any hours over 40 a week, or 10 hours a day, with </w:t>
            </w:r>
            <w:r w:rsidR="00463233">
              <w:rPr>
                <w:rFonts w:ascii="Garamond" w:hAnsi="Garamond"/>
                <w:snapToGrid w:val="0"/>
              </w:rPr>
              <w:t xml:space="preserve">the Program Director. </w:t>
            </w:r>
            <w:r w:rsidRPr="00463233">
              <w:rPr>
                <w:rFonts w:ascii="Garamond" w:hAnsi="Garamond"/>
                <w:snapToGrid w:val="0"/>
              </w:rPr>
              <w:t xml:space="preserve">Residents who choose to accept a Job on second shift will have to </w:t>
            </w:r>
            <w:r w:rsidR="00CC483D" w:rsidRPr="00463233">
              <w:rPr>
                <w:rFonts w:ascii="Garamond" w:hAnsi="Garamond"/>
                <w:snapToGrid w:val="0"/>
              </w:rPr>
              <w:t>plan</w:t>
            </w:r>
            <w:r w:rsidRPr="00463233">
              <w:rPr>
                <w:rFonts w:ascii="Garamond" w:hAnsi="Garamond"/>
                <w:snapToGrid w:val="0"/>
              </w:rPr>
              <w:t xml:space="preserve"> to leave Crozier House </w:t>
            </w:r>
            <w:r w:rsidR="00463233">
              <w:rPr>
                <w:rFonts w:ascii="Garamond" w:hAnsi="Garamond"/>
                <w:snapToGrid w:val="0"/>
              </w:rPr>
              <w:t>immediately as these</w:t>
            </w:r>
            <w:r w:rsidRPr="00463233">
              <w:rPr>
                <w:rFonts w:ascii="Garamond" w:hAnsi="Garamond"/>
                <w:snapToGrid w:val="0"/>
              </w:rPr>
              <w:t xml:space="preserve"> hours will interfere with the </w:t>
            </w:r>
            <w:r w:rsidR="00463233">
              <w:rPr>
                <w:rFonts w:ascii="Garamond" w:hAnsi="Garamond"/>
                <w:snapToGrid w:val="0"/>
              </w:rPr>
              <w:t xml:space="preserve">required </w:t>
            </w:r>
            <w:r w:rsidRPr="00463233">
              <w:rPr>
                <w:rFonts w:ascii="Garamond" w:hAnsi="Garamond"/>
                <w:snapToGrid w:val="0"/>
              </w:rPr>
              <w:t>program schedule.</w:t>
            </w:r>
          </w:p>
          <w:p w14:paraId="30A83D9C" w14:textId="77777777" w:rsidR="002453BE" w:rsidRPr="00C2504D" w:rsidRDefault="002453BE" w:rsidP="001B2967">
            <w:pPr>
              <w:rPr>
                <w:rFonts w:ascii="Garamond" w:hAnsi="Garamond"/>
                <w:b/>
                <w:bCs/>
              </w:rPr>
            </w:pPr>
          </w:p>
        </w:tc>
      </w:tr>
      <w:tr w:rsidR="002453BE" w14:paraId="3CAB62F6" w14:textId="77777777" w:rsidTr="001D72A7">
        <w:tc>
          <w:tcPr>
            <w:tcW w:w="10790" w:type="dxa"/>
            <w:gridSpan w:val="2"/>
          </w:tcPr>
          <w:p w14:paraId="582C75AD" w14:textId="097DA199" w:rsidR="002453BE" w:rsidRDefault="00C2504D" w:rsidP="00463233">
            <w:pPr>
              <w:jc w:val="center"/>
              <w:rPr>
                <w:rFonts w:ascii="Garamond" w:hAnsi="Garamond"/>
                <w:b/>
                <w:bCs/>
              </w:rPr>
            </w:pPr>
            <w:r>
              <w:rPr>
                <w:rFonts w:ascii="Garamond" w:hAnsi="Garamond"/>
                <w:b/>
                <w:bCs/>
                <w:sz w:val="24"/>
                <w:szCs w:val="24"/>
              </w:rPr>
              <w:t>Non-w</w:t>
            </w:r>
            <w:r w:rsidRPr="002453BE">
              <w:rPr>
                <w:rFonts w:ascii="Garamond" w:hAnsi="Garamond"/>
                <w:b/>
                <w:bCs/>
                <w:sz w:val="24"/>
                <w:szCs w:val="24"/>
              </w:rPr>
              <w:t>orking Resident</w:t>
            </w:r>
          </w:p>
        </w:tc>
      </w:tr>
      <w:tr w:rsidR="002453BE" w14:paraId="66E18F27" w14:textId="77777777" w:rsidTr="001D72A7">
        <w:tc>
          <w:tcPr>
            <w:tcW w:w="10790" w:type="dxa"/>
            <w:gridSpan w:val="2"/>
          </w:tcPr>
          <w:p w14:paraId="1A946DEE" w14:textId="4A724A40" w:rsidR="00463233" w:rsidRPr="00463233" w:rsidRDefault="00463233" w:rsidP="00463233">
            <w:pPr>
              <w:tabs>
                <w:tab w:val="left" w:pos="720"/>
              </w:tabs>
              <w:rPr>
                <w:rFonts w:ascii="Garamond" w:hAnsi="Garamond"/>
              </w:rPr>
            </w:pPr>
            <w:r w:rsidRPr="00463233">
              <w:rPr>
                <w:rFonts w:ascii="Garamond" w:hAnsi="Garamond"/>
                <w:snapToGrid w:val="0"/>
              </w:rPr>
              <w:t xml:space="preserve">Crozier House recognizes that some residents, for reasons of medical condition or disability, will be unable to follow the regular working schedule. These residents, along with staff, will arrange an alternate, structured schedule appropriate for a resident in early recovery. Staff will work with such residents to help them overcome any difficulties that personal </w:t>
            </w:r>
            <w:r w:rsidR="00A81C3D">
              <w:rPr>
                <w:rFonts w:ascii="Garamond" w:hAnsi="Garamond"/>
                <w:snapToGrid w:val="0"/>
              </w:rPr>
              <w:t>in</w:t>
            </w:r>
            <w:r w:rsidR="00A81C3D" w:rsidRPr="00463233">
              <w:rPr>
                <w:rFonts w:ascii="Garamond" w:hAnsi="Garamond"/>
                <w:snapToGrid w:val="0"/>
              </w:rPr>
              <w:t>ability</w:t>
            </w:r>
            <w:r w:rsidRPr="00463233">
              <w:rPr>
                <w:rFonts w:ascii="Garamond" w:hAnsi="Garamond"/>
                <w:snapToGrid w:val="0"/>
              </w:rPr>
              <w:t xml:space="preserve"> may pose to their sobriety and daily schedule.</w:t>
            </w:r>
            <w:r>
              <w:rPr>
                <w:rFonts w:ascii="Garamond" w:hAnsi="Garamond"/>
                <w:snapToGrid w:val="0"/>
              </w:rPr>
              <w:t xml:space="preserve"> </w:t>
            </w:r>
            <w:r w:rsidRPr="00463233">
              <w:rPr>
                <w:rFonts w:ascii="Garamond" w:hAnsi="Garamond"/>
                <w:snapToGrid w:val="0"/>
              </w:rPr>
              <w:t xml:space="preserve">In most cases, volunteer work may be substituted for paid employment or as </w:t>
            </w:r>
            <w:r>
              <w:rPr>
                <w:rFonts w:ascii="Garamond" w:hAnsi="Garamond"/>
                <w:snapToGrid w:val="0"/>
              </w:rPr>
              <w:t>the director</w:t>
            </w:r>
            <w:r w:rsidRPr="00463233">
              <w:rPr>
                <w:rFonts w:ascii="Garamond" w:hAnsi="Garamond"/>
                <w:snapToGrid w:val="0"/>
              </w:rPr>
              <w:t xml:space="preserve"> deems appropriate.</w:t>
            </w:r>
            <w:r>
              <w:rPr>
                <w:rFonts w:ascii="Garamond" w:hAnsi="Garamond"/>
                <w:snapToGrid w:val="0"/>
              </w:rPr>
              <w:t xml:space="preserve"> </w:t>
            </w:r>
            <w:r w:rsidR="00732BA4">
              <w:rPr>
                <w:rFonts w:ascii="Garamond" w:hAnsi="Garamond"/>
                <w:snapToGrid w:val="0"/>
              </w:rPr>
              <w:t>Our mutual</w:t>
            </w:r>
            <w:r>
              <w:rPr>
                <w:rFonts w:ascii="Garamond" w:hAnsi="Garamond"/>
                <w:snapToGrid w:val="0"/>
              </w:rPr>
              <w:t xml:space="preserve"> goal </w:t>
            </w:r>
            <w:r w:rsidR="00732BA4">
              <w:rPr>
                <w:rFonts w:ascii="Garamond" w:hAnsi="Garamond"/>
                <w:snapToGrid w:val="0"/>
              </w:rPr>
              <w:t xml:space="preserve">is </w:t>
            </w:r>
            <w:r>
              <w:rPr>
                <w:rFonts w:ascii="Garamond" w:hAnsi="Garamond"/>
                <w:snapToGrid w:val="0"/>
              </w:rPr>
              <w:t xml:space="preserve">to </w:t>
            </w:r>
            <w:r w:rsidR="00732BA4">
              <w:rPr>
                <w:rFonts w:ascii="Garamond" w:hAnsi="Garamond"/>
                <w:snapToGrid w:val="0"/>
              </w:rPr>
              <w:t>seek a productive and active recovery lifestyle and we are here to assist with that.</w:t>
            </w:r>
          </w:p>
          <w:p w14:paraId="3D7FB222" w14:textId="77777777" w:rsidR="002453BE" w:rsidRDefault="002453BE" w:rsidP="001B2967">
            <w:pPr>
              <w:rPr>
                <w:rFonts w:ascii="Garamond" w:hAnsi="Garamond"/>
                <w:b/>
                <w:bCs/>
              </w:rPr>
            </w:pPr>
          </w:p>
        </w:tc>
      </w:tr>
      <w:tr w:rsidR="002453BE" w14:paraId="56A6C96C" w14:textId="77777777" w:rsidTr="001D72A7">
        <w:tc>
          <w:tcPr>
            <w:tcW w:w="10790" w:type="dxa"/>
            <w:gridSpan w:val="2"/>
          </w:tcPr>
          <w:p w14:paraId="793A8FAD" w14:textId="28B79565" w:rsidR="002453BE" w:rsidRPr="0030301F" w:rsidRDefault="00732BA4" w:rsidP="00732BA4">
            <w:pPr>
              <w:jc w:val="center"/>
              <w:rPr>
                <w:rFonts w:ascii="Garamond" w:hAnsi="Garamond"/>
                <w:b/>
                <w:bCs/>
              </w:rPr>
            </w:pPr>
            <w:r w:rsidRPr="0030301F">
              <w:rPr>
                <w:rFonts w:ascii="Garamond" w:hAnsi="Garamond"/>
                <w:b/>
                <w:bCs/>
              </w:rPr>
              <w:t>DISCIPLENARY PROCEDURES</w:t>
            </w:r>
          </w:p>
        </w:tc>
      </w:tr>
      <w:tr w:rsidR="002453BE" w14:paraId="404A1945" w14:textId="77777777" w:rsidTr="001D72A7">
        <w:tc>
          <w:tcPr>
            <w:tcW w:w="10790" w:type="dxa"/>
            <w:gridSpan w:val="2"/>
          </w:tcPr>
          <w:p w14:paraId="64AE9C35" w14:textId="51C9AFBD" w:rsidR="0030301F" w:rsidRPr="001B5331" w:rsidRDefault="0030301F" w:rsidP="0030301F">
            <w:pPr>
              <w:rPr>
                <w:rFonts w:ascii="Garamond" w:hAnsi="Garamond"/>
                <w:snapToGrid w:val="0"/>
              </w:rPr>
            </w:pPr>
            <w:r w:rsidRPr="001B5331">
              <w:rPr>
                <w:rFonts w:ascii="Garamond" w:hAnsi="Garamond"/>
                <w:snapToGrid w:val="0"/>
              </w:rPr>
              <w:t xml:space="preserve">Crozier House has an obligation to provide a safe, therapeutic environment for all residents </w:t>
            </w:r>
            <w:r w:rsidR="009F410D" w:rsidRPr="001B5331">
              <w:rPr>
                <w:rFonts w:ascii="Garamond" w:hAnsi="Garamond"/>
                <w:snapToGrid w:val="0"/>
              </w:rPr>
              <w:t>always</w:t>
            </w:r>
            <w:r w:rsidRPr="001B5331">
              <w:rPr>
                <w:rFonts w:ascii="Garamond" w:hAnsi="Garamond"/>
                <w:snapToGrid w:val="0"/>
              </w:rPr>
              <w:t xml:space="preserve">. To meet that </w:t>
            </w:r>
            <w:r w:rsidR="00AC44E6" w:rsidRPr="001B5331">
              <w:rPr>
                <w:rFonts w:ascii="Garamond" w:hAnsi="Garamond"/>
                <w:snapToGrid w:val="0"/>
              </w:rPr>
              <w:t>requirement</w:t>
            </w:r>
            <w:r w:rsidRPr="001B5331">
              <w:rPr>
                <w:rFonts w:ascii="Garamond" w:hAnsi="Garamond"/>
                <w:snapToGrid w:val="0"/>
              </w:rPr>
              <w:t>, it is understood that a</w:t>
            </w:r>
            <w:r w:rsidR="00AC44E6" w:rsidRPr="001B5331">
              <w:rPr>
                <w:rFonts w:ascii="Garamond" w:hAnsi="Garamond"/>
                <w:snapToGrid w:val="0"/>
              </w:rPr>
              <w:t>ll</w:t>
            </w:r>
            <w:r w:rsidRPr="001B5331">
              <w:rPr>
                <w:rFonts w:ascii="Garamond" w:hAnsi="Garamond"/>
                <w:snapToGrid w:val="0"/>
              </w:rPr>
              <w:t xml:space="preserve"> resident</w:t>
            </w:r>
            <w:r w:rsidR="00AC44E6" w:rsidRPr="001B5331">
              <w:rPr>
                <w:rFonts w:ascii="Garamond" w:hAnsi="Garamond"/>
                <w:snapToGrid w:val="0"/>
              </w:rPr>
              <w:t>s are</w:t>
            </w:r>
            <w:r w:rsidRPr="001B5331">
              <w:rPr>
                <w:rFonts w:ascii="Garamond" w:hAnsi="Garamond"/>
                <w:snapToGrid w:val="0"/>
              </w:rPr>
              <w:t xml:space="preserve"> subject to disciplinary action</w:t>
            </w:r>
            <w:r w:rsidR="00AC44E6" w:rsidRPr="001B5331">
              <w:rPr>
                <w:rFonts w:ascii="Garamond" w:hAnsi="Garamond"/>
                <w:snapToGrid w:val="0"/>
              </w:rPr>
              <w:t>s</w:t>
            </w:r>
            <w:r w:rsidRPr="001B5331">
              <w:rPr>
                <w:rFonts w:ascii="Garamond" w:hAnsi="Garamond"/>
                <w:snapToGrid w:val="0"/>
              </w:rPr>
              <w:t xml:space="preserve"> under the conditions described below:</w:t>
            </w:r>
          </w:p>
          <w:p w14:paraId="65C0515F" w14:textId="440E853B" w:rsidR="00AC44E6" w:rsidRPr="001B5331" w:rsidRDefault="0030301F" w:rsidP="00AC44E6">
            <w:pPr>
              <w:pStyle w:val="ListParagraph"/>
              <w:numPr>
                <w:ilvl w:val="0"/>
                <w:numId w:val="16"/>
              </w:numPr>
              <w:tabs>
                <w:tab w:val="left" w:pos="90"/>
                <w:tab w:val="left" w:pos="470"/>
              </w:tabs>
              <w:rPr>
                <w:rFonts w:ascii="Garamond" w:hAnsi="Garamond"/>
                <w:snapToGrid w:val="0"/>
              </w:rPr>
            </w:pPr>
            <w:r w:rsidRPr="001B5331">
              <w:rPr>
                <w:rFonts w:ascii="Garamond" w:hAnsi="Garamond"/>
                <w:bCs/>
                <w:snapToGrid w:val="0"/>
              </w:rPr>
              <w:t>Written Warning:</w:t>
            </w:r>
            <w:r w:rsidRPr="001B5331">
              <w:rPr>
                <w:rFonts w:ascii="Garamond" w:hAnsi="Garamond"/>
                <w:snapToGrid w:val="0"/>
              </w:rPr>
              <w:t xml:space="preserve">  A resident is subject to a written warning if he fails to comply with program requirements without good reason, </w:t>
            </w:r>
            <w:r w:rsidRPr="001B5331">
              <w:rPr>
                <w:rFonts w:ascii="Garamond" w:hAnsi="Garamond"/>
                <w:b/>
                <w:snapToGrid w:val="0"/>
              </w:rPr>
              <w:t>or</w:t>
            </w:r>
            <w:r w:rsidRPr="001B5331">
              <w:rPr>
                <w:rFonts w:ascii="Garamond" w:hAnsi="Garamond"/>
                <w:snapToGrid w:val="0"/>
              </w:rPr>
              <w:t xml:space="preserve"> if he </w:t>
            </w:r>
            <w:r w:rsidR="00794F62" w:rsidRPr="001B5331">
              <w:rPr>
                <w:rFonts w:ascii="Garamond" w:hAnsi="Garamond"/>
                <w:snapToGrid w:val="0"/>
              </w:rPr>
              <w:t xml:space="preserve">is absent </w:t>
            </w:r>
            <w:r w:rsidRPr="001B5331">
              <w:rPr>
                <w:rFonts w:ascii="Garamond" w:hAnsi="Garamond"/>
                <w:snapToGrid w:val="0"/>
              </w:rPr>
              <w:t xml:space="preserve">from a scheduled activity without </w:t>
            </w:r>
            <w:r w:rsidRPr="001B5331">
              <w:rPr>
                <w:rFonts w:ascii="Garamond" w:hAnsi="Garamond"/>
                <w:snapToGrid w:val="0"/>
                <w:u w:val="single"/>
              </w:rPr>
              <w:t>prior</w:t>
            </w:r>
            <w:r w:rsidRPr="001B5331">
              <w:rPr>
                <w:rFonts w:ascii="Garamond" w:hAnsi="Garamond"/>
                <w:snapToGrid w:val="0"/>
              </w:rPr>
              <w:t xml:space="preserve"> approval from a staff member, or as decided at the weekly staff meeting by the full-time clinical staff and director.</w:t>
            </w:r>
          </w:p>
          <w:p w14:paraId="499FD2BE" w14:textId="76E326EF" w:rsidR="00AC44E6" w:rsidRPr="001B5331" w:rsidRDefault="0030301F" w:rsidP="00AC44E6">
            <w:pPr>
              <w:pStyle w:val="ListParagraph"/>
              <w:numPr>
                <w:ilvl w:val="0"/>
                <w:numId w:val="16"/>
              </w:numPr>
              <w:tabs>
                <w:tab w:val="left" w:pos="90"/>
                <w:tab w:val="left" w:pos="470"/>
              </w:tabs>
              <w:rPr>
                <w:rFonts w:ascii="Garamond" w:hAnsi="Garamond"/>
                <w:snapToGrid w:val="0"/>
              </w:rPr>
            </w:pPr>
            <w:r w:rsidRPr="001B5331">
              <w:rPr>
                <w:rFonts w:ascii="Garamond" w:hAnsi="Garamond"/>
                <w:bCs/>
                <w:snapToGrid w:val="0"/>
              </w:rPr>
              <w:t xml:space="preserve">Disciplinary </w:t>
            </w:r>
            <w:r w:rsidR="00794F62" w:rsidRPr="001B5331">
              <w:rPr>
                <w:rFonts w:ascii="Garamond" w:hAnsi="Garamond"/>
                <w:bCs/>
                <w:snapToGrid w:val="0"/>
              </w:rPr>
              <w:t>R</w:t>
            </w:r>
            <w:r w:rsidRPr="001B5331">
              <w:rPr>
                <w:rFonts w:ascii="Garamond" w:hAnsi="Garamond"/>
                <w:bCs/>
                <w:snapToGrid w:val="0"/>
              </w:rPr>
              <w:t>estriction:</w:t>
            </w:r>
            <w:r w:rsidRPr="001B5331">
              <w:rPr>
                <w:rFonts w:ascii="Garamond" w:hAnsi="Garamond"/>
                <w:snapToGrid w:val="0"/>
              </w:rPr>
              <w:t xml:space="preserve"> Residents are subject to disciplinary restrictions for lack of focus, and non-compliance reasons as determined by </w:t>
            </w:r>
            <w:r w:rsidR="00794F62" w:rsidRPr="001B5331">
              <w:rPr>
                <w:rFonts w:ascii="Garamond" w:hAnsi="Garamond"/>
                <w:snapToGrid w:val="0"/>
              </w:rPr>
              <w:t xml:space="preserve">clinical </w:t>
            </w:r>
            <w:r w:rsidRPr="001B5331">
              <w:rPr>
                <w:rFonts w:ascii="Garamond" w:hAnsi="Garamond"/>
                <w:snapToGrid w:val="0"/>
              </w:rPr>
              <w:t>staff.  During such a disciplinary</w:t>
            </w:r>
            <w:r w:rsidR="00794F62" w:rsidRPr="001B5331">
              <w:rPr>
                <w:rFonts w:ascii="Garamond" w:hAnsi="Garamond"/>
                <w:snapToGrid w:val="0"/>
              </w:rPr>
              <w:t xml:space="preserve"> </w:t>
            </w:r>
            <w:r w:rsidRPr="001B5331">
              <w:rPr>
                <w:rFonts w:ascii="Garamond" w:hAnsi="Garamond"/>
                <w:snapToGrid w:val="0"/>
              </w:rPr>
              <w:t xml:space="preserve">restriction, the resident must follow the normal restriction schedule </w:t>
            </w:r>
            <w:r w:rsidR="00794F62" w:rsidRPr="001B5331">
              <w:rPr>
                <w:rFonts w:ascii="Garamond" w:hAnsi="Garamond"/>
                <w:snapToGrid w:val="0"/>
              </w:rPr>
              <w:t xml:space="preserve">as outlined earlier by </w:t>
            </w:r>
            <w:r w:rsidRPr="001B5331">
              <w:rPr>
                <w:rFonts w:ascii="Garamond" w:hAnsi="Garamond"/>
                <w:snapToGrid w:val="0"/>
              </w:rPr>
              <w:t>only leaving for meetings, attending two meetings on Sat. and Sun. (a.m. &amp; p.m. mtg.) and need</w:t>
            </w:r>
            <w:r w:rsidR="00794F62" w:rsidRPr="001B5331">
              <w:rPr>
                <w:rFonts w:ascii="Garamond" w:hAnsi="Garamond"/>
                <w:snapToGrid w:val="0"/>
              </w:rPr>
              <w:t>s</w:t>
            </w:r>
            <w:r w:rsidRPr="001B5331">
              <w:rPr>
                <w:rFonts w:ascii="Garamond" w:hAnsi="Garamond"/>
                <w:snapToGrid w:val="0"/>
              </w:rPr>
              <w:t xml:space="preserve"> to be present for the weekend dinners at 5:00pm. </w:t>
            </w:r>
            <w:r w:rsidR="009F410D" w:rsidRPr="001B5331">
              <w:rPr>
                <w:rFonts w:ascii="Garamond" w:hAnsi="Garamond"/>
                <w:snapToGrid w:val="0"/>
              </w:rPr>
              <w:t>Client</w:t>
            </w:r>
            <w:r w:rsidR="009F410D">
              <w:rPr>
                <w:rFonts w:ascii="Garamond" w:hAnsi="Garamond"/>
                <w:snapToGrid w:val="0"/>
              </w:rPr>
              <w:t>s are</w:t>
            </w:r>
            <w:r w:rsidRPr="001B5331">
              <w:rPr>
                <w:rFonts w:ascii="Garamond" w:hAnsi="Garamond"/>
                <w:snapToGrid w:val="0"/>
              </w:rPr>
              <w:t xml:space="preserve"> to continue following </w:t>
            </w:r>
            <w:r w:rsidR="005E24AA">
              <w:rPr>
                <w:rFonts w:ascii="Garamond" w:hAnsi="Garamond"/>
                <w:snapToGrid w:val="0"/>
              </w:rPr>
              <w:t>their</w:t>
            </w:r>
            <w:r w:rsidRPr="001B5331">
              <w:rPr>
                <w:rFonts w:ascii="Garamond" w:hAnsi="Garamond"/>
                <w:snapToGrid w:val="0"/>
              </w:rPr>
              <w:t xml:space="preserve"> job</w:t>
            </w:r>
            <w:r w:rsidR="00794F62" w:rsidRPr="001B5331">
              <w:rPr>
                <w:rFonts w:ascii="Garamond" w:hAnsi="Garamond"/>
                <w:snapToGrid w:val="0"/>
              </w:rPr>
              <w:t xml:space="preserve"> </w:t>
            </w:r>
            <w:r w:rsidRPr="001B5331">
              <w:rPr>
                <w:rFonts w:ascii="Garamond" w:hAnsi="Garamond"/>
                <w:snapToGrid w:val="0"/>
              </w:rPr>
              <w:t>search or work schedule</w:t>
            </w:r>
            <w:r w:rsidR="009F410D">
              <w:rPr>
                <w:rFonts w:ascii="Garamond" w:hAnsi="Garamond"/>
                <w:snapToGrid w:val="0"/>
              </w:rPr>
              <w:t>s</w:t>
            </w:r>
            <w:r w:rsidRPr="001B5331">
              <w:rPr>
                <w:rFonts w:ascii="Garamond" w:hAnsi="Garamond"/>
                <w:snapToGrid w:val="0"/>
              </w:rPr>
              <w:t xml:space="preserve"> as regularly scheduled while on </w:t>
            </w:r>
            <w:r w:rsidR="00794F62" w:rsidRPr="001B5331">
              <w:rPr>
                <w:rFonts w:ascii="Garamond" w:hAnsi="Garamond"/>
                <w:snapToGrid w:val="0"/>
              </w:rPr>
              <w:t>r</w:t>
            </w:r>
            <w:r w:rsidRPr="001B5331">
              <w:rPr>
                <w:rFonts w:ascii="Garamond" w:hAnsi="Garamond"/>
                <w:snapToGrid w:val="0"/>
              </w:rPr>
              <w:t xml:space="preserve">estriction. Such </w:t>
            </w:r>
            <w:r w:rsidR="00794F62" w:rsidRPr="001B5331">
              <w:rPr>
                <w:rFonts w:ascii="Garamond" w:hAnsi="Garamond"/>
                <w:snapToGrid w:val="0"/>
              </w:rPr>
              <w:t>r</w:t>
            </w:r>
            <w:r w:rsidRPr="001B5331">
              <w:rPr>
                <w:rFonts w:ascii="Garamond" w:hAnsi="Garamond"/>
                <w:snapToGrid w:val="0"/>
              </w:rPr>
              <w:t>esidents are to leave for and return from self-help meetings at reasonable tim</w:t>
            </w:r>
            <w:r w:rsidR="00794F62" w:rsidRPr="001B5331">
              <w:rPr>
                <w:rFonts w:ascii="Garamond" w:hAnsi="Garamond"/>
                <w:snapToGrid w:val="0"/>
              </w:rPr>
              <w:t>es</w:t>
            </w:r>
            <w:r w:rsidRPr="001B5331">
              <w:rPr>
                <w:rFonts w:ascii="Garamond" w:hAnsi="Garamond"/>
                <w:snapToGrid w:val="0"/>
              </w:rPr>
              <w:t xml:space="preserve"> while on Disciplinary Restriction.</w:t>
            </w:r>
          </w:p>
          <w:p w14:paraId="3E039B0C" w14:textId="340E5CCF" w:rsidR="00794F62" w:rsidRPr="001B5331" w:rsidRDefault="0030301F" w:rsidP="00AC44E6">
            <w:pPr>
              <w:pStyle w:val="ListParagraph"/>
              <w:numPr>
                <w:ilvl w:val="0"/>
                <w:numId w:val="16"/>
              </w:numPr>
              <w:tabs>
                <w:tab w:val="left" w:pos="90"/>
                <w:tab w:val="left" w:pos="470"/>
              </w:tabs>
              <w:rPr>
                <w:rFonts w:ascii="Garamond" w:hAnsi="Garamond"/>
                <w:snapToGrid w:val="0"/>
              </w:rPr>
            </w:pPr>
            <w:r w:rsidRPr="001B5331">
              <w:rPr>
                <w:rFonts w:ascii="Garamond" w:hAnsi="Garamond"/>
                <w:bCs/>
                <w:snapToGrid w:val="0"/>
              </w:rPr>
              <w:t>Dismissal with notice</w:t>
            </w:r>
            <w:r w:rsidRPr="001B5331">
              <w:rPr>
                <w:rFonts w:ascii="Garamond" w:hAnsi="Garamond"/>
                <w:snapToGrid w:val="0"/>
                <w:u w:val="single"/>
              </w:rPr>
              <w:t>:</w:t>
            </w:r>
            <w:r w:rsidRPr="001B5331">
              <w:rPr>
                <w:rFonts w:ascii="Garamond" w:hAnsi="Garamond"/>
                <w:snapToGrid w:val="0"/>
              </w:rPr>
              <w:t xml:space="preserve"> A resident may be dismissed with a </w:t>
            </w:r>
            <w:r w:rsidR="001B5331" w:rsidRPr="001B5331">
              <w:rPr>
                <w:rFonts w:ascii="Garamond" w:hAnsi="Garamond"/>
                <w:snapToGrid w:val="0"/>
              </w:rPr>
              <w:t xml:space="preserve">24 to 48-hour period </w:t>
            </w:r>
            <w:r w:rsidRPr="001B5331">
              <w:rPr>
                <w:rFonts w:ascii="Garamond" w:hAnsi="Garamond"/>
                <w:snapToGrid w:val="0"/>
              </w:rPr>
              <w:t xml:space="preserve">for the willful or repeated disregard of program requirements. In most cases, failure to adhere to the program requirements after two written warnings during the course of residency may constitute grounds for dismissal with notice.  All third warnings will be evaluated by </w:t>
            </w:r>
            <w:r w:rsidR="001B5331" w:rsidRPr="001B5331">
              <w:rPr>
                <w:rFonts w:ascii="Garamond" w:hAnsi="Garamond"/>
                <w:snapToGrid w:val="0"/>
              </w:rPr>
              <w:t xml:space="preserve">the </w:t>
            </w:r>
            <w:r w:rsidRPr="001B5331">
              <w:rPr>
                <w:rFonts w:ascii="Garamond" w:hAnsi="Garamond"/>
                <w:snapToGrid w:val="0"/>
              </w:rPr>
              <w:t>Program Director as appropriate prior to any discharge.</w:t>
            </w:r>
          </w:p>
          <w:p w14:paraId="3DB0BCDC" w14:textId="2B5FE41E" w:rsidR="002453BE" w:rsidRPr="001B5331" w:rsidRDefault="00AC44E6" w:rsidP="00794F62">
            <w:pPr>
              <w:pStyle w:val="ListParagraph"/>
              <w:numPr>
                <w:ilvl w:val="0"/>
                <w:numId w:val="16"/>
              </w:numPr>
              <w:tabs>
                <w:tab w:val="left" w:pos="90"/>
                <w:tab w:val="left" w:pos="470"/>
              </w:tabs>
              <w:rPr>
                <w:rFonts w:ascii="Garamond" w:hAnsi="Garamond"/>
                <w:b/>
                <w:bCs/>
              </w:rPr>
            </w:pPr>
            <w:r w:rsidRPr="001B5331">
              <w:rPr>
                <w:rFonts w:ascii="Garamond" w:hAnsi="Garamond"/>
                <w:bCs/>
                <w:snapToGrid w:val="0"/>
              </w:rPr>
              <w:t>Dismissal With Out Notice:</w:t>
            </w:r>
            <w:r w:rsidRPr="001B5331">
              <w:rPr>
                <w:rFonts w:ascii="Garamond" w:hAnsi="Garamond"/>
                <w:snapToGrid w:val="0"/>
              </w:rPr>
              <w:t xml:space="preserve"> </w:t>
            </w:r>
            <w:r w:rsidR="0030301F" w:rsidRPr="001B5331">
              <w:rPr>
                <w:rFonts w:ascii="Garamond" w:hAnsi="Garamond"/>
                <w:snapToGrid w:val="0"/>
              </w:rPr>
              <w:t xml:space="preserve">A resident may be dismissed </w:t>
            </w:r>
            <w:r w:rsidR="0030301F" w:rsidRPr="001B5331">
              <w:rPr>
                <w:rFonts w:ascii="Garamond" w:hAnsi="Garamond"/>
                <w:b/>
                <w:snapToGrid w:val="0"/>
              </w:rPr>
              <w:t>without</w:t>
            </w:r>
            <w:r w:rsidR="0030301F" w:rsidRPr="001B5331">
              <w:rPr>
                <w:rFonts w:ascii="Garamond" w:hAnsi="Garamond"/>
                <w:snapToGrid w:val="0"/>
              </w:rPr>
              <w:t xml:space="preserve"> notice for any of the following reasons:</w:t>
            </w:r>
          </w:p>
        </w:tc>
      </w:tr>
      <w:tr w:rsidR="00732BA4" w14:paraId="32A8DB7C" w14:textId="77777777" w:rsidTr="001D72A7">
        <w:tc>
          <w:tcPr>
            <w:tcW w:w="10790" w:type="dxa"/>
            <w:gridSpan w:val="2"/>
          </w:tcPr>
          <w:p w14:paraId="709FD44F" w14:textId="6C1FF02D" w:rsidR="001B5331" w:rsidRDefault="001B5331" w:rsidP="001B5331">
            <w:pPr>
              <w:pStyle w:val="ListParagraph"/>
              <w:numPr>
                <w:ilvl w:val="4"/>
                <w:numId w:val="18"/>
              </w:numPr>
              <w:rPr>
                <w:rFonts w:ascii="Garamond" w:hAnsi="Garamond"/>
                <w:snapToGrid w:val="0"/>
              </w:rPr>
            </w:pPr>
            <w:r w:rsidRPr="001B5331">
              <w:rPr>
                <w:rFonts w:ascii="Garamond" w:hAnsi="Garamond"/>
                <w:snapToGrid w:val="0"/>
              </w:rPr>
              <w:t>Use of any alcohol, marijuana</w:t>
            </w:r>
            <w:r w:rsidR="0048558F">
              <w:rPr>
                <w:rFonts w:ascii="Garamond" w:hAnsi="Garamond"/>
                <w:snapToGrid w:val="0"/>
              </w:rPr>
              <w:t>, spice, K2, kratom,</w:t>
            </w:r>
            <w:r w:rsidRPr="001B5331">
              <w:rPr>
                <w:rFonts w:ascii="Garamond" w:hAnsi="Garamond"/>
                <w:snapToGrid w:val="0"/>
              </w:rPr>
              <w:t xml:space="preserve"> or any illicit mood</w:t>
            </w:r>
            <w:r w:rsidRPr="001B5331">
              <w:rPr>
                <w:rFonts w:ascii="Garamond" w:hAnsi="Garamond"/>
                <w:snapToGrid w:val="0"/>
              </w:rPr>
              <w:noBreakHyphen/>
              <w:t xml:space="preserve">altering substance that is not prescribed and approved by Crozier House.  </w:t>
            </w:r>
            <w:r w:rsidR="0048558F">
              <w:rPr>
                <w:rFonts w:ascii="Garamond" w:hAnsi="Garamond"/>
                <w:snapToGrid w:val="0"/>
              </w:rPr>
              <w:t>Also, k</w:t>
            </w:r>
            <w:r w:rsidRPr="001B5331">
              <w:rPr>
                <w:rFonts w:ascii="Garamond" w:hAnsi="Garamond"/>
                <w:snapToGrid w:val="0"/>
              </w:rPr>
              <w:t>nowing another resident is using or in possession of illicit substances</w:t>
            </w:r>
            <w:r w:rsidR="0048558F">
              <w:rPr>
                <w:rFonts w:ascii="Garamond" w:hAnsi="Garamond"/>
                <w:snapToGrid w:val="0"/>
              </w:rPr>
              <w:t xml:space="preserve"> or paraphernalia</w:t>
            </w:r>
            <w:r w:rsidRPr="001B5331">
              <w:rPr>
                <w:rFonts w:ascii="Garamond" w:hAnsi="Garamond"/>
                <w:snapToGrid w:val="0"/>
              </w:rPr>
              <w:t xml:space="preserve"> without informing staff of such substance use and/or known possession of substance.</w:t>
            </w:r>
          </w:p>
          <w:p w14:paraId="215E774D" w14:textId="12B01A41" w:rsidR="00267D42" w:rsidRDefault="001B5331" w:rsidP="001B5331">
            <w:pPr>
              <w:pStyle w:val="ListParagraph"/>
              <w:numPr>
                <w:ilvl w:val="4"/>
                <w:numId w:val="18"/>
              </w:numPr>
              <w:rPr>
                <w:rFonts w:ascii="Garamond" w:hAnsi="Garamond"/>
                <w:snapToGrid w:val="0"/>
              </w:rPr>
            </w:pPr>
            <w:r w:rsidRPr="001B5331">
              <w:rPr>
                <w:rFonts w:ascii="Garamond" w:hAnsi="Garamond"/>
                <w:snapToGrid w:val="0"/>
              </w:rPr>
              <w:t>Refusal of an alcohol/drug screening testing</w:t>
            </w:r>
            <w:r w:rsidR="0048558F">
              <w:rPr>
                <w:rFonts w:ascii="Garamond" w:hAnsi="Garamond"/>
                <w:snapToGrid w:val="0"/>
              </w:rPr>
              <w:t xml:space="preserve"> is considered a positive test</w:t>
            </w:r>
            <w:r w:rsidR="00267D42">
              <w:rPr>
                <w:rFonts w:ascii="Garamond" w:hAnsi="Garamond"/>
                <w:snapToGrid w:val="0"/>
              </w:rPr>
              <w:t xml:space="preserve">. </w:t>
            </w:r>
            <w:r w:rsidR="0048558F">
              <w:rPr>
                <w:rFonts w:ascii="Garamond" w:hAnsi="Garamond"/>
                <w:snapToGrid w:val="0"/>
              </w:rPr>
              <w:t>There is also a</w:t>
            </w:r>
            <w:r w:rsidR="00267D42">
              <w:rPr>
                <w:rFonts w:ascii="Garamond" w:hAnsi="Garamond"/>
                <w:snapToGrid w:val="0"/>
              </w:rPr>
              <w:t xml:space="preserve"> </w:t>
            </w:r>
            <w:r w:rsidR="00267D42" w:rsidRPr="001B5331">
              <w:rPr>
                <w:rFonts w:ascii="Garamond" w:hAnsi="Garamond"/>
                <w:snapToGrid w:val="0"/>
              </w:rPr>
              <w:t>two-hour</w:t>
            </w:r>
            <w:r w:rsidRPr="001B5331">
              <w:rPr>
                <w:rFonts w:ascii="Garamond" w:hAnsi="Garamond"/>
                <w:snapToGrid w:val="0"/>
              </w:rPr>
              <w:t xml:space="preserve"> time limit to comply with such </w:t>
            </w:r>
            <w:r w:rsidR="005E24AA" w:rsidRPr="001B5331">
              <w:rPr>
                <w:rFonts w:ascii="Garamond" w:hAnsi="Garamond"/>
                <w:snapToGrid w:val="0"/>
              </w:rPr>
              <w:t>a request</w:t>
            </w:r>
            <w:r w:rsidR="0048558F">
              <w:rPr>
                <w:rFonts w:ascii="Garamond" w:hAnsi="Garamond"/>
                <w:snapToGrid w:val="0"/>
              </w:rPr>
              <w:t>.</w:t>
            </w:r>
          </w:p>
          <w:p w14:paraId="3B42A9F1" w14:textId="547171BD" w:rsidR="001B5331" w:rsidRDefault="001B5331" w:rsidP="001B5331">
            <w:pPr>
              <w:pStyle w:val="ListParagraph"/>
              <w:numPr>
                <w:ilvl w:val="4"/>
                <w:numId w:val="18"/>
              </w:numPr>
              <w:rPr>
                <w:rFonts w:ascii="Garamond" w:hAnsi="Garamond"/>
                <w:snapToGrid w:val="0"/>
              </w:rPr>
            </w:pPr>
            <w:r w:rsidRPr="001B5331">
              <w:rPr>
                <w:rFonts w:ascii="Garamond" w:hAnsi="Garamond"/>
                <w:snapToGrid w:val="0"/>
              </w:rPr>
              <w:t>Stealing items from either individuals and/or from both the program and</w:t>
            </w:r>
            <w:r w:rsidR="0048558F">
              <w:rPr>
                <w:rFonts w:ascii="Garamond" w:hAnsi="Garamond"/>
                <w:snapToGrid w:val="0"/>
              </w:rPr>
              <w:t>/</w:t>
            </w:r>
            <w:r w:rsidRPr="001B5331">
              <w:rPr>
                <w:rFonts w:ascii="Garamond" w:hAnsi="Garamond"/>
                <w:snapToGrid w:val="0"/>
              </w:rPr>
              <w:t>or agency.</w:t>
            </w:r>
          </w:p>
          <w:p w14:paraId="15ED5707" w14:textId="3DC2092A" w:rsidR="001B5331" w:rsidRDefault="001B5331" w:rsidP="001B5331">
            <w:pPr>
              <w:pStyle w:val="ListParagraph"/>
              <w:numPr>
                <w:ilvl w:val="4"/>
                <w:numId w:val="18"/>
              </w:numPr>
              <w:rPr>
                <w:rFonts w:ascii="Garamond" w:hAnsi="Garamond"/>
                <w:snapToGrid w:val="0"/>
              </w:rPr>
            </w:pPr>
            <w:r w:rsidRPr="001B5331">
              <w:rPr>
                <w:rFonts w:ascii="Garamond" w:hAnsi="Garamond"/>
                <w:snapToGrid w:val="0"/>
              </w:rPr>
              <w:t xml:space="preserve">Allowing </w:t>
            </w:r>
            <w:r w:rsidR="00C73866">
              <w:rPr>
                <w:rFonts w:ascii="Garamond" w:hAnsi="Garamond"/>
                <w:snapToGrid w:val="0"/>
              </w:rPr>
              <w:t>v</w:t>
            </w:r>
            <w:r w:rsidRPr="001B5331">
              <w:rPr>
                <w:rFonts w:ascii="Garamond" w:hAnsi="Garamond"/>
                <w:snapToGrid w:val="0"/>
              </w:rPr>
              <w:t xml:space="preserve">isitors other than current residents with permission upstairs into </w:t>
            </w:r>
            <w:r w:rsidR="0048558F">
              <w:rPr>
                <w:rFonts w:ascii="Garamond" w:hAnsi="Garamond"/>
                <w:snapToGrid w:val="0"/>
              </w:rPr>
              <w:t xml:space="preserve">any </w:t>
            </w:r>
            <w:r w:rsidRPr="001B5331">
              <w:rPr>
                <w:rFonts w:ascii="Garamond" w:hAnsi="Garamond"/>
                <w:snapToGrid w:val="0"/>
              </w:rPr>
              <w:t>resident’s room</w:t>
            </w:r>
            <w:r w:rsidR="0048558F">
              <w:rPr>
                <w:rFonts w:ascii="Garamond" w:hAnsi="Garamond"/>
                <w:snapToGrid w:val="0"/>
              </w:rPr>
              <w:t xml:space="preserve"> o</w:t>
            </w:r>
            <w:r w:rsidRPr="001B5331">
              <w:rPr>
                <w:rFonts w:ascii="Garamond" w:hAnsi="Garamond"/>
                <w:snapToGrid w:val="0"/>
              </w:rPr>
              <w:t>r entry into areas of the building reserved for Catholic Charities Diocese of Worcester</w:t>
            </w:r>
            <w:r w:rsidR="00822693">
              <w:rPr>
                <w:rFonts w:ascii="Garamond" w:hAnsi="Garamond"/>
                <w:snapToGrid w:val="0"/>
              </w:rPr>
              <w:t xml:space="preserve">, </w:t>
            </w:r>
            <w:r w:rsidRPr="001B5331">
              <w:rPr>
                <w:rFonts w:ascii="Garamond" w:hAnsi="Garamond"/>
                <w:snapToGrid w:val="0"/>
              </w:rPr>
              <w:t>our sponsoring agency.</w:t>
            </w:r>
          </w:p>
          <w:p w14:paraId="561A5E37" w14:textId="4C55B396" w:rsidR="001B5331" w:rsidRDefault="001B5331" w:rsidP="001B5331">
            <w:pPr>
              <w:pStyle w:val="ListParagraph"/>
              <w:numPr>
                <w:ilvl w:val="4"/>
                <w:numId w:val="18"/>
              </w:numPr>
              <w:rPr>
                <w:rFonts w:ascii="Garamond" w:hAnsi="Garamond"/>
                <w:snapToGrid w:val="0"/>
              </w:rPr>
            </w:pPr>
            <w:r w:rsidRPr="001B5331">
              <w:rPr>
                <w:rFonts w:ascii="Garamond" w:hAnsi="Garamond"/>
                <w:snapToGrid w:val="0"/>
              </w:rPr>
              <w:t xml:space="preserve">Physical </w:t>
            </w:r>
            <w:r w:rsidR="00FC67BA">
              <w:rPr>
                <w:rFonts w:ascii="Garamond" w:hAnsi="Garamond"/>
                <w:snapToGrid w:val="0"/>
              </w:rPr>
              <w:t>v</w:t>
            </w:r>
            <w:r w:rsidRPr="001B5331">
              <w:rPr>
                <w:rFonts w:ascii="Garamond" w:hAnsi="Garamond"/>
                <w:snapToGrid w:val="0"/>
              </w:rPr>
              <w:t xml:space="preserve">iolence or such </w:t>
            </w:r>
            <w:r w:rsidR="00217EB6" w:rsidRPr="001B5331">
              <w:rPr>
                <w:rFonts w:ascii="Garamond" w:hAnsi="Garamond"/>
                <w:snapToGrid w:val="0"/>
              </w:rPr>
              <w:t>threats</w:t>
            </w:r>
            <w:r w:rsidR="00FC67BA">
              <w:rPr>
                <w:rFonts w:ascii="Garamond" w:hAnsi="Garamond"/>
                <w:snapToGrid w:val="0"/>
              </w:rPr>
              <w:t xml:space="preserve"> may </w:t>
            </w:r>
            <w:r w:rsidRPr="001B5331">
              <w:rPr>
                <w:rFonts w:ascii="Garamond" w:hAnsi="Garamond"/>
                <w:snapToGrid w:val="0"/>
              </w:rPr>
              <w:t xml:space="preserve">cause harm against </w:t>
            </w:r>
            <w:r w:rsidRPr="00822693">
              <w:rPr>
                <w:rFonts w:ascii="Garamond" w:hAnsi="Garamond"/>
                <w:bCs/>
                <w:snapToGrid w:val="0"/>
                <w:u w:val="single"/>
              </w:rPr>
              <w:t>any</w:t>
            </w:r>
            <w:r w:rsidRPr="001B5331">
              <w:rPr>
                <w:rFonts w:ascii="Garamond" w:hAnsi="Garamond"/>
                <w:snapToGrid w:val="0"/>
              </w:rPr>
              <w:t xml:space="preserve"> resident or staff. Racial slurs and/or graphic propaganda </w:t>
            </w:r>
            <w:r w:rsidR="00822693">
              <w:rPr>
                <w:rFonts w:ascii="Garamond" w:hAnsi="Garamond"/>
                <w:snapToGrid w:val="0"/>
              </w:rPr>
              <w:t>will also not be tolerated</w:t>
            </w:r>
            <w:r w:rsidRPr="001B5331">
              <w:rPr>
                <w:rFonts w:ascii="Garamond" w:hAnsi="Garamond"/>
                <w:snapToGrid w:val="0"/>
              </w:rPr>
              <w:t xml:space="preserve">. In the case of verbal disputes between residents and or between </w:t>
            </w:r>
            <w:r w:rsidR="00FC67BA" w:rsidRPr="001B5331">
              <w:rPr>
                <w:rFonts w:ascii="Garamond" w:hAnsi="Garamond"/>
                <w:snapToGrid w:val="0"/>
              </w:rPr>
              <w:t>staff</w:t>
            </w:r>
            <w:r w:rsidRPr="001B5331">
              <w:rPr>
                <w:rFonts w:ascii="Garamond" w:hAnsi="Garamond"/>
                <w:snapToGrid w:val="0"/>
              </w:rPr>
              <w:t xml:space="preserve"> members and residents, a staff meeting will be held to determine </w:t>
            </w:r>
            <w:r w:rsidR="00FC67BA" w:rsidRPr="001B5331">
              <w:rPr>
                <w:rFonts w:ascii="Garamond" w:hAnsi="Garamond"/>
                <w:snapToGrid w:val="0"/>
              </w:rPr>
              <w:t>the cause</w:t>
            </w:r>
            <w:r w:rsidRPr="001B5331">
              <w:rPr>
                <w:rFonts w:ascii="Garamond" w:hAnsi="Garamond"/>
                <w:snapToGrid w:val="0"/>
              </w:rPr>
              <w:t xml:space="preserve"> for discharge and/or disciplinary action that is to be taken.</w:t>
            </w:r>
          </w:p>
          <w:p w14:paraId="5305E6FA" w14:textId="5874FBA0" w:rsidR="001B5331" w:rsidRPr="001B5331" w:rsidRDefault="001B5331" w:rsidP="001B5331">
            <w:pPr>
              <w:pStyle w:val="ListParagraph"/>
              <w:numPr>
                <w:ilvl w:val="4"/>
                <w:numId w:val="18"/>
              </w:numPr>
              <w:rPr>
                <w:rFonts w:ascii="Garamond" w:hAnsi="Garamond"/>
                <w:snapToGrid w:val="0"/>
              </w:rPr>
            </w:pPr>
            <w:r w:rsidRPr="001B5331">
              <w:rPr>
                <w:rFonts w:ascii="Garamond" w:hAnsi="Garamond"/>
                <w:snapToGrid w:val="0"/>
              </w:rPr>
              <w:t xml:space="preserve">Signing in or out for another resident and opening the door for another resident after curfew are all </w:t>
            </w:r>
            <w:r w:rsidR="00FC67BA" w:rsidRPr="001B5331">
              <w:rPr>
                <w:rFonts w:ascii="Garamond" w:hAnsi="Garamond"/>
                <w:snapToGrid w:val="0"/>
              </w:rPr>
              <w:t>causes</w:t>
            </w:r>
            <w:r w:rsidRPr="001B5331">
              <w:rPr>
                <w:rFonts w:ascii="Garamond" w:hAnsi="Garamond"/>
                <w:snapToGrid w:val="0"/>
              </w:rPr>
              <w:t xml:space="preserve"> for Administrative Discharge.</w:t>
            </w:r>
          </w:p>
          <w:p w14:paraId="247AE914" w14:textId="77777777" w:rsidR="001B5331" w:rsidRPr="001B5331" w:rsidRDefault="001B5331" w:rsidP="001B5331">
            <w:pPr>
              <w:rPr>
                <w:rFonts w:ascii="Garamond" w:hAnsi="Garamond"/>
                <w:snapToGrid w:val="0"/>
              </w:rPr>
            </w:pPr>
          </w:p>
          <w:p w14:paraId="1A4C5918" w14:textId="7810EF73" w:rsidR="001B5331" w:rsidRPr="001B5331" w:rsidRDefault="001B5331" w:rsidP="001B5331">
            <w:pPr>
              <w:tabs>
                <w:tab w:val="left" w:pos="330"/>
                <w:tab w:val="right" w:pos="9330"/>
              </w:tabs>
              <w:ind w:left="330"/>
              <w:rPr>
                <w:rFonts w:ascii="Garamond" w:hAnsi="Garamond"/>
                <w:snapToGrid w:val="0"/>
              </w:rPr>
            </w:pPr>
            <w:r w:rsidRPr="001B5331">
              <w:rPr>
                <w:rFonts w:ascii="Garamond" w:hAnsi="Garamond"/>
                <w:snapToGrid w:val="0"/>
              </w:rPr>
              <w:t>In all disciplinary cases, the gravity of the offense, the status of the resident, and the resident’s past performance in the program</w:t>
            </w:r>
            <w:r w:rsidRPr="001B5331">
              <w:rPr>
                <w:rFonts w:ascii="Garamond" w:hAnsi="Garamond"/>
                <w:b/>
                <w:snapToGrid w:val="0"/>
              </w:rPr>
              <w:t xml:space="preserve"> </w:t>
            </w:r>
            <w:r w:rsidRPr="001B5331">
              <w:rPr>
                <w:rFonts w:ascii="Garamond" w:hAnsi="Garamond"/>
                <w:snapToGrid w:val="0"/>
              </w:rPr>
              <w:t xml:space="preserve">are </w:t>
            </w:r>
            <w:r w:rsidR="00822693">
              <w:rPr>
                <w:rFonts w:ascii="Garamond" w:hAnsi="Garamond"/>
                <w:snapToGrid w:val="0"/>
              </w:rPr>
              <w:t xml:space="preserve">all </w:t>
            </w:r>
            <w:r w:rsidRPr="001B5331">
              <w:rPr>
                <w:rFonts w:ascii="Garamond" w:hAnsi="Garamond"/>
                <w:snapToGrid w:val="0"/>
              </w:rPr>
              <w:t xml:space="preserve">taken into consideration. In a case of dismissal for the use of alcohol or other drug use, Crozier House will attempt to </w:t>
            </w:r>
            <w:r w:rsidR="00217EB6" w:rsidRPr="001B5331">
              <w:rPr>
                <w:rFonts w:ascii="Garamond" w:hAnsi="Garamond"/>
                <w:snapToGrid w:val="0"/>
              </w:rPr>
              <w:t>aid with</w:t>
            </w:r>
            <w:r w:rsidR="00822693">
              <w:rPr>
                <w:rFonts w:ascii="Garamond" w:hAnsi="Garamond"/>
                <w:snapToGrid w:val="0"/>
              </w:rPr>
              <w:t xml:space="preserve"> placement</w:t>
            </w:r>
            <w:r w:rsidRPr="001B5331">
              <w:rPr>
                <w:rFonts w:ascii="Garamond" w:hAnsi="Garamond"/>
                <w:snapToGrid w:val="0"/>
              </w:rPr>
              <w:t xml:space="preserve"> to any resident prior to the resident leaving the program, if </w:t>
            </w:r>
            <w:r w:rsidR="00341BF6" w:rsidRPr="001B5331">
              <w:rPr>
                <w:rFonts w:ascii="Garamond" w:hAnsi="Garamond"/>
                <w:snapToGrid w:val="0"/>
              </w:rPr>
              <w:t>the resident</w:t>
            </w:r>
            <w:r w:rsidRPr="001B5331">
              <w:rPr>
                <w:rFonts w:ascii="Garamond" w:hAnsi="Garamond"/>
                <w:snapToGrid w:val="0"/>
              </w:rPr>
              <w:t xml:space="preserve"> is available and willing to do so.</w:t>
            </w:r>
          </w:p>
          <w:p w14:paraId="58BBAB56" w14:textId="77777777" w:rsidR="00732BA4" w:rsidRPr="001B5331" w:rsidRDefault="00732BA4" w:rsidP="001B2967">
            <w:pPr>
              <w:rPr>
                <w:rFonts w:ascii="Garamond" w:hAnsi="Garamond"/>
                <w:b/>
                <w:bCs/>
              </w:rPr>
            </w:pPr>
          </w:p>
        </w:tc>
      </w:tr>
      <w:tr w:rsidR="00822693" w14:paraId="32C9622D" w14:textId="77777777" w:rsidTr="001D72A7">
        <w:tc>
          <w:tcPr>
            <w:tcW w:w="10790" w:type="dxa"/>
            <w:gridSpan w:val="2"/>
          </w:tcPr>
          <w:p w14:paraId="6C8B3050" w14:textId="14619195" w:rsidR="00822693" w:rsidRDefault="00822693" w:rsidP="00822693">
            <w:pPr>
              <w:jc w:val="center"/>
              <w:rPr>
                <w:rFonts w:ascii="Garamond" w:hAnsi="Garamond"/>
                <w:b/>
                <w:bCs/>
              </w:rPr>
            </w:pPr>
            <w:r>
              <w:rPr>
                <w:rFonts w:ascii="Garamond" w:hAnsi="Garamond"/>
                <w:b/>
                <w:bCs/>
              </w:rPr>
              <w:lastRenderedPageBreak/>
              <w:t>PROGRAM COMPLETION</w:t>
            </w:r>
          </w:p>
        </w:tc>
      </w:tr>
      <w:tr w:rsidR="00822693" w14:paraId="27935AA3" w14:textId="77777777" w:rsidTr="001D72A7">
        <w:tc>
          <w:tcPr>
            <w:tcW w:w="10790" w:type="dxa"/>
            <w:gridSpan w:val="2"/>
          </w:tcPr>
          <w:p w14:paraId="0E128D33" w14:textId="0A499284" w:rsidR="00822693" w:rsidRDefault="00822693" w:rsidP="00822693">
            <w:pPr>
              <w:rPr>
                <w:rFonts w:ascii="Garamond" w:hAnsi="Garamond"/>
                <w:snapToGrid w:val="0"/>
              </w:rPr>
            </w:pPr>
            <w:r w:rsidRPr="00822693">
              <w:rPr>
                <w:rFonts w:ascii="Garamond" w:hAnsi="Garamond"/>
                <w:snapToGrid w:val="0"/>
              </w:rPr>
              <w:t xml:space="preserve">All Residents who are about to complete the Crozier House </w:t>
            </w:r>
            <w:r w:rsidR="00367EFD">
              <w:rPr>
                <w:rFonts w:ascii="Garamond" w:hAnsi="Garamond"/>
                <w:snapToGrid w:val="0"/>
              </w:rPr>
              <w:t xml:space="preserve">3-to-6-month </w:t>
            </w:r>
            <w:r w:rsidRPr="00822693">
              <w:rPr>
                <w:rFonts w:ascii="Garamond" w:hAnsi="Garamond"/>
                <w:snapToGrid w:val="0"/>
              </w:rPr>
              <w:t xml:space="preserve">voluntary program </w:t>
            </w:r>
            <w:r w:rsidR="00217EB6" w:rsidRPr="00822693">
              <w:rPr>
                <w:rFonts w:ascii="Garamond" w:hAnsi="Garamond"/>
                <w:snapToGrid w:val="0"/>
              </w:rPr>
              <w:t>can</w:t>
            </w:r>
            <w:r w:rsidRPr="00822693">
              <w:rPr>
                <w:rFonts w:ascii="Garamond" w:hAnsi="Garamond"/>
                <w:snapToGrid w:val="0"/>
              </w:rPr>
              <w:t xml:space="preserve"> apply for the </w:t>
            </w:r>
            <w:r w:rsidR="00367EFD">
              <w:rPr>
                <w:rFonts w:ascii="Garamond" w:hAnsi="Garamond"/>
                <w:snapToGrid w:val="0"/>
              </w:rPr>
              <w:t xml:space="preserve">Crozier ¾ House </w:t>
            </w:r>
            <w:r w:rsidRPr="00822693">
              <w:rPr>
                <w:rFonts w:ascii="Garamond" w:hAnsi="Garamond"/>
                <w:snapToGrid w:val="0"/>
              </w:rPr>
              <w:t xml:space="preserve">graduate program. This </w:t>
            </w:r>
            <w:r w:rsidR="00367EFD">
              <w:rPr>
                <w:rFonts w:ascii="Garamond" w:hAnsi="Garamond"/>
                <w:snapToGrid w:val="0"/>
              </w:rPr>
              <w:t xml:space="preserve">opportunity </w:t>
            </w:r>
            <w:r w:rsidRPr="00822693">
              <w:rPr>
                <w:rFonts w:ascii="Garamond" w:hAnsi="Garamond"/>
                <w:snapToGrid w:val="0"/>
              </w:rPr>
              <w:t xml:space="preserve">will </w:t>
            </w:r>
            <w:r w:rsidR="00367EFD" w:rsidRPr="00822693">
              <w:rPr>
                <w:rFonts w:ascii="Garamond" w:hAnsi="Garamond"/>
                <w:snapToGrid w:val="0"/>
              </w:rPr>
              <w:t>be discussed</w:t>
            </w:r>
            <w:r w:rsidRPr="00822693">
              <w:rPr>
                <w:rFonts w:ascii="Garamond" w:hAnsi="Garamond"/>
                <w:snapToGrid w:val="0"/>
              </w:rPr>
              <w:t xml:space="preserve"> with the resident and his assigned Counselor during the residents second treatment plan and </w:t>
            </w:r>
            <w:r w:rsidR="00367EFD">
              <w:rPr>
                <w:rFonts w:ascii="Garamond" w:hAnsi="Garamond"/>
                <w:snapToGrid w:val="0"/>
              </w:rPr>
              <w:t xml:space="preserve">work on their </w:t>
            </w:r>
            <w:r w:rsidRPr="00822693">
              <w:rPr>
                <w:rFonts w:ascii="Garamond" w:hAnsi="Garamond"/>
                <w:snapToGrid w:val="0"/>
              </w:rPr>
              <w:t>aftercare plan</w:t>
            </w:r>
            <w:r w:rsidR="00367EFD">
              <w:rPr>
                <w:rFonts w:ascii="Garamond" w:hAnsi="Garamond"/>
                <w:snapToGrid w:val="0"/>
              </w:rPr>
              <w:t>ning</w:t>
            </w:r>
            <w:r w:rsidRPr="00822693">
              <w:rPr>
                <w:rFonts w:ascii="Garamond" w:hAnsi="Garamond"/>
                <w:snapToGrid w:val="0"/>
              </w:rPr>
              <w:t>. When a resident does not wish to enter the ¾</w:t>
            </w:r>
            <w:r w:rsidR="00367EFD">
              <w:rPr>
                <w:rFonts w:ascii="Garamond" w:hAnsi="Garamond"/>
                <w:snapToGrid w:val="0"/>
              </w:rPr>
              <w:t xml:space="preserve"> </w:t>
            </w:r>
            <w:r w:rsidRPr="00822693">
              <w:rPr>
                <w:rFonts w:ascii="Garamond" w:hAnsi="Garamond"/>
                <w:snapToGrid w:val="0"/>
              </w:rPr>
              <w:t xml:space="preserve">program or is found to be inappropriate, they are given a discharge date of completion within a 30-day notice to seek appropriate living arrangements after treatment. </w:t>
            </w:r>
            <w:r w:rsidR="00791A08">
              <w:rPr>
                <w:rFonts w:ascii="Garamond" w:hAnsi="Garamond"/>
                <w:snapToGrid w:val="0"/>
              </w:rPr>
              <w:t>All referrals for any sober housing options will be to MASH certified housing and any other options are solely up to the resident.</w:t>
            </w:r>
          </w:p>
          <w:p w14:paraId="64A4F68D" w14:textId="1B971522" w:rsidR="00A57CD0" w:rsidRPr="00822693" w:rsidRDefault="00A57CD0" w:rsidP="00822693">
            <w:pPr>
              <w:rPr>
                <w:rFonts w:ascii="Garamond" w:hAnsi="Garamond"/>
                <w:b/>
                <w:bCs/>
              </w:rPr>
            </w:pPr>
          </w:p>
        </w:tc>
      </w:tr>
      <w:tr w:rsidR="00822693" w14:paraId="703BBA91" w14:textId="77777777" w:rsidTr="001D72A7">
        <w:tc>
          <w:tcPr>
            <w:tcW w:w="10790" w:type="dxa"/>
            <w:gridSpan w:val="2"/>
          </w:tcPr>
          <w:p w14:paraId="5466363E" w14:textId="5767ACEA" w:rsidR="00822693" w:rsidRDefault="00791A08" w:rsidP="00791A08">
            <w:pPr>
              <w:jc w:val="center"/>
              <w:rPr>
                <w:rFonts w:ascii="Garamond" w:hAnsi="Garamond"/>
                <w:b/>
                <w:bCs/>
              </w:rPr>
            </w:pPr>
            <w:r>
              <w:rPr>
                <w:rFonts w:ascii="Garamond" w:hAnsi="Garamond"/>
                <w:b/>
                <w:bCs/>
              </w:rPr>
              <w:t>READMISSION TO CROZIER HOUSE</w:t>
            </w:r>
          </w:p>
        </w:tc>
      </w:tr>
      <w:tr w:rsidR="00822693" w14:paraId="61EC1CB7" w14:textId="77777777" w:rsidTr="001D72A7">
        <w:tc>
          <w:tcPr>
            <w:tcW w:w="10790" w:type="dxa"/>
            <w:gridSpan w:val="2"/>
          </w:tcPr>
          <w:p w14:paraId="33DC33A4" w14:textId="701F8D23" w:rsidR="00791A08" w:rsidRPr="00791A08" w:rsidRDefault="00791A08" w:rsidP="00791A08">
            <w:pPr>
              <w:tabs>
                <w:tab w:val="left" w:pos="330"/>
                <w:tab w:val="right" w:pos="9360"/>
              </w:tabs>
              <w:ind w:left="330"/>
              <w:rPr>
                <w:rFonts w:ascii="Garamond" w:hAnsi="Garamond"/>
                <w:snapToGrid w:val="0"/>
              </w:rPr>
            </w:pPr>
            <w:r w:rsidRPr="00791A08">
              <w:rPr>
                <w:rFonts w:ascii="Garamond" w:hAnsi="Garamond"/>
                <w:snapToGrid w:val="0"/>
              </w:rPr>
              <w:t xml:space="preserve">Any Residents who </w:t>
            </w:r>
            <w:r w:rsidR="00ED5535">
              <w:rPr>
                <w:rFonts w:ascii="Garamond" w:hAnsi="Garamond"/>
                <w:snapToGrid w:val="0"/>
              </w:rPr>
              <w:t>elope</w:t>
            </w:r>
            <w:r>
              <w:rPr>
                <w:rFonts w:ascii="Garamond" w:hAnsi="Garamond"/>
                <w:snapToGrid w:val="0"/>
              </w:rPr>
              <w:t xml:space="preserve"> or self-discharges</w:t>
            </w:r>
            <w:r w:rsidRPr="00791A08">
              <w:rPr>
                <w:rFonts w:ascii="Garamond" w:hAnsi="Garamond"/>
                <w:snapToGrid w:val="0"/>
              </w:rPr>
              <w:t xml:space="preserve"> or who </w:t>
            </w:r>
            <w:r>
              <w:rPr>
                <w:rFonts w:ascii="Garamond" w:hAnsi="Garamond"/>
                <w:snapToGrid w:val="0"/>
              </w:rPr>
              <w:t>has</w:t>
            </w:r>
            <w:r w:rsidRPr="00791A08">
              <w:rPr>
                <w:rFonts w:ascii="Garamond" w:hAnsi="Garamond"/>
                <w:snapToGrid w:val="0"/>
              </w:rPr>
              <w:t xml:space="preserve"> been discharged for </w:t>
            </w:r>
            <w:r w:rsidRPr="00791A08">
              <w:rPr>
                <w:rFonts w:ascii="Garamond" w:hAnsi="Garamond"/>
                <w:iCs/>
                <w:snapToGrid w:val="0"/>
              </w:rPr>
              <w:t>disciplinary reasons</w:t>
            </w:r>
            <w:r w:rsidRPr="00791A08">
              <w:rPr>
                <w:rFonts w:ascii="Garamond" w:hAnsi="Garamond"/>
                <w:snapToGrid w:val="0"/>
              </w:rPr>
              <w:t xml:space="preserve"> are not eligible for</w:t>
            </w:r>
          </w:p>
          <w:p w14:paraId="69A33417" w14:textId="0FED6B82" w:rsidR="00822693" w:rsidRDefault="00791A08" w:rsidP="00943022">
            <w:pPr>
              <w:tabs>
                <w:tab w:val="left" w:pos="8400"/>
                <w:tab w:val="right" w:pos="8835"/>
              </w:tabs>
              <w:rPr>
                <w:rFonts w:ascii="Garamond" w:hAnsi="Garamond"/>
                <w:snapToGrid w:val="0"/>
              </w:rPr>
            </w:pPr>
            <w:r>
              <w:rPr>
                <w:rFonts w:ascii="Garamond" w:hAnsi="Garamond"/>
                <w:snapToGrid w:val="0"/>
              </w:rPr>
              <w:t>r</w:t>
            </w:r>
            <w:r w:rsidRPr="00791A08">
              <w:rPr>
                <w:rFonts w:ascii="Garamond" w:hAnsi="Garamond"/>
                <w:snapToGrid w:val="0"/>
              </w:rPr>
              <w:t xml:space="preserve">e-admission into Crozier House for up to six-months from prior date of discharge. </w:t>
            </w:r>
            <w:r w:rsidRPr="00791A08">
              <w:rPr>
                <w:rFonts w:ascii="Garamond" w:hAnsi="Garamond"/>
                <w:iCs/>
                <w:snapToGrid w:val="0"/>
              </w:rPr>
              <w:t>The Program Director will decide on such requests on a case-by-case basis</w:t>
            </w:r>
            <w:r>
              <w:rPr>
                <w:rFonts w:ascii="Garamond" w:hAnsi="Garamond"/>
                <w:iCs/>
                <w:snapToGrid w:val="0"/>
              </w:rPr>
              <w:t xml:space="preserve"> and no other staff member</w:t>
            </w:r>
            <w:r w:rsidRPr="00791A08">
              <w:rPr>
                <w:rFonts w:ascii="Garamond" w:hAnsi="Garamond"/>
                <w:iCs/>
                <w:snapToGrid w:val="0"/>
              </w:rPr>
              <w:t>.</w:t>
            </w:r>
            <w:r w:rsidR="00ED5535">
              <w:rPr>
                <w:rFonts w:ascii="Garamond" w:hAnsi="Garamond"/>
                <w:iCs/>
                <w:snapToGrid w:val="0"/>
              </w:rPr>
              <w:t xml:space="preserve"> </w:t>
            </w:r>
            <w:r w:rsidRPr="00791A08">
              <w:rPr>
                <w:rFonts w:ascii="Garamond" w:hAnsi="Garamond"/>
                <w:iCs/>
                <w:snapToGrid w:val="0"/>
              </w:rPr>
              <w:t>This decision will be based on the nature of such prior discharges for former residents.</w:t>
            </w:r>
            <w:r w:rsidR="00ED5535">
              <w:rPr>
                <w:rFonts w:ascii="Garamond" w:hAnsi="Garamond"/>
                <w:iCs/>
                <w:snapToGrid w:val="0"/>
              </w:rPr>
              <w:t xml:space="preserve"> </w:t>
            </w:r>
            <w:r w:rsidRPr="00791A08">
              <w:rPr>
                <w:rFonts w:ascii="Garamond" w:hAnsi="Garamond"/>
                <w:snapToGrid w:val="0"/>
              </w:rPr>
              <w:t>Before re</w:t>
            </w:r>
            <w:r w:rsidR="00ED5535">
              <w:rPr>
                <w:rFonts w:ascii="Garamond" w:hAnsi="Garamond"/>
                <w:snapToGrid w:val="0"/>
              </w:rPr>
              <w:t>evaluating</w:t>
            </w:r>
            <w:r w:rsidRPr="00791A08">
              <w:rPr>
                <w:rFonts w:ascii="Garamond" w:hAnsi="Garamond"/>
                <w:snapToGrid w:val="0"/>
              </w:rPr>
              <w:t xml:space="preserve"> any former resident, Crozier House believes in allowing individuals that have not yet had the opportunity to experience treatment and recovery should </w:t>
            </w:r>
            <w:r w:rsidRPr="00ED5535">
              <w:rPr>
                <w:rFonts w:ascii="Garamond" w:hAnsi="Garamond"/>
                <w:snapToGrid w:val="0"/>
              </w:rPr>
              <w:t>first</w:t>
            </w:r>
            <w:r w:rsidRPr="00791A08">
              <w:rPr>
                <w:rFonts w:ascii="Garamond" w:hAnsi="Garamond"/>
                <w:snapToGrid w:val="0"/>
              </w:rPr>
              <w:t xml:space="preserve"> be </w:t>
            </w:r>
            <w:r w:rsidR="00217EB6" w:rsidRPr="00791A08">
              <w:rPr>
                <w:rFonts w:ascii="Garamond" w:hAnsi="Garamond"/>
                <w:snapToGrid w:val="0"/>
              </w:rPr>
              <w:t>given</w:t>
            </w:r>
            <w:r w:rsidRPr="00791A08">
              <w:rPr>
                <w:rFonts w:ascii="Garamond" w:hAnsi="Garamond"/>
                <w:snapToGrid w:val="0"/>
              </w:rPr>
              <w:t xml:space="preserve"> this opportunity within Crozier House.  We have a history of men that have returned to Crozier House and succeeded while here, but most </w:t>
            </w:r>
            <w:r w:rsidR="00ED5535">
              <w:rPr>
                <w:rFonts w:ascii="Garamond" w:hAnsi="Garamond"/>
                <w:snapToGrid w:val="0"/>
              </w:rPr>
              <w:t xml:space="preserve">of </w:t>
            </w:r>
            <w:r w:rsidRPr="00791A08">
              <w:rPr>
                <w:rFonts w:ascii="Garamond" w:hAnsi="Garamond"/>
                <w:snapToGrid w:val="0"/>
              </w:rPr>
              <w:t xml:space="preserve">these men </w:t>
            </w:r>
            <w:r w:rsidR="00217EB6" w:rsidRPr="00791A08">
              <w:rPr>
                <w:rFonts w:ascii="Garamond" w:hAnsi="Garamond"/>
                <w:snapToGrid w:val="0"/>
              </w:rPr>
              <w:t>tend to</w:t>
            </w:r>
            <w:r w:rsidRPr="00791A08">
              <w:rPr>
                <w:rFonts w:ascii="Garamond" w:hAnsi="Garamond"/>
                <w:snapToGrid w:val="0"/>
              </w:rPr>
              <w:t xml:space="preserve"> be less challenged in their recovery having prior knowledge of our recovery schedule and treatment environment.</w:t>
            </w:r>
            <w:r w:rsidR="00ED5535">
              <w:rPr>
                <w:rFonts w:ascii="Garamond" w:hAnsi="Garamond"/>
                <w:snapToGrid w:val="0"/>
              </w:rPr>
              <w:t xml:space="preserve"> All situations will be considered </w:t>
            </w:r>
            <w:r w:rsidR="00217EB6">
              <w:rPr>
                <w:rFonts w:ascii="Garamond" w:hAnsi="Garamond"/>
                <w:snapToGrid w:val="0"/>
              </w:rPr>
              <w:t>on</w:t>
            </w:r>
            <w:r w:rsidR="00ED5535">
              <w:rPr>
                <w:rFonts w:ascii="Garamond" w:hAnsi="Garamond"/>
                <w:snapToGrid w:val="0"/>
              </w:rPr>
              <w:t xml:space="preserve"> a case-by-case basis and brought to the team for input. There </w:t>
            </w:r>
            <w:proofErr w:type="gramStart"/>
            <w:r w:rsidR="00ED5535">
              <w:rPr>
                <w:rFonts w:ascii="Garamond" w:hAnsi="Garamond"/>
                <w:snapToGrid w:val="0"/>
              </w:rPr>
              <w:t>has</w:t>
            </w:r>
            <w:proofErr w:type="gramEnd"/>
            <w:r w:rsidR="00ED5535">
              <w:rPr>
                <w:rFonts w:ascii="Garamond" w:hAnsi="Garamond"/>
                <w:snapToGrid w:val="0"/>
              </w:rPr>
              <w:t xml:space="preserve"> been </w:t>
            </w:r>
            <w:r w:rsidR="00217EB6">
              <w:rPr>
                <w:rFonts w:ascii="Garamond" w:hAnsi="Garamond"/>
                <w:snapToGrid w:val="0"/>
              </w:rPr>
              <w:t>occasions when</w:t>
            </w:r>
            <w:r w:rsidR="00ED5535">
              <w:rPr>
                <w:rFonts w:ascii="Garamond" w:hAnsi="Garamond"/>
                <w:snapToGrid w:val="0"/>
              </w:rPr>
              <w:t xml:space="preserve"> an individual or group has</w:t>
            </w:r>
            <w:r w:rsidR="00943022">
              <w:rPr>
                <w:rFonts w:ascii="Garamond" w:hAnsi="Garamond"/>
                <w:snapToGrid w:val="0"/>
              </w:rPr>
              <w:t xml:space="preserve"> been banned from Crozier house, therefore the following policy must be followed. </w:t>
            </w:r>
          </w:p>
          <w:p w14:paraId="634B7C4A" w14:textId="78BF9AD1" w:rsidR="00A57CD0" w:rsidRDefault="00A57CD0" w:rsidP="00943022">
            <w:pPr>
              <w:tabs>
                <w:tab w:val="left" w:pos="8400"/>
                <w:tab w:val="right" w:pos="8835"/>
              </w:tabs>
              <w:rPr>
                <w:rFonts w:ascii="Garamond" w:hAnsi="Garamond"/>
                <w:b/>
                <w:bCs/>
              </w:rPr>
            </w:pPr>
          </w:p>
        </w:tc>
      </w:tr>
      <w:tr w:rsidR="00822693" w14:paraId="00C33063" w14:textId="77777777" w:rsidTr="001D72A7">
        <w:tc>
          <w:tcPr>
            <w:tcW w:w="10790" w:type="dxa"/>
            <w:gridSpan w:val="2"/>
          </w:tcPr>
          <w:p w14:paraId="169F8522" w14:textId="65D47C67" w:rsidR="00822693" w:rsidRDefault="00943022" w:rsidP="00943022">
            <w:pPr>
              <w:jc w:val="center"/>
              <w:rPr>
                <w:rFonts w:ascii="Garamond" w:hAnsi="Garamond"/>
                <w:b/>
                <w:bCs/>
              </w:rPr>
            </w:pPr>
            <w:r>
              <w:rPr>
                <w:rFonts w:ascii="Garamond" w:hAnsi="Garamond"/>
                <w:b/>
                <w:bCs/>
              </w:rPr>
              <w:t>BANNING POLICY</w:t>
            </w:r>
          </w:p>
        </w:tc>
      </w:tr>
      <w:tr w:rsidR="00822693" w14:paraId="0A5D8854" w14:textId="77777777" w:rsidTr="001D72A7">
        <w:tc>
          <w:tcPr>
            <w:tcW w:w="10790" w:type="dxa"/>
            <w:gridSpan w:val="2"/>
          </w:tcPr>
          <w:p w14:paraId="62B06F54" w14:textId="77777777" w:rsidR="00943022" w:rsidRPr="00ED5535" w:rsidRDefault="00943022" w:rsidP="00943022">
            <w:pPr>
              <w:tabs>
                <w:tab w:val="left" w:pos="8400"/>
                <w:tab w:val="right" w:pos="8835"/>
              </w:tabs>
              <w:rPr>
                <w:rFonts w:ascii="Garamond" w:hAnsi="Garamond"/>
                <w:snapToGrid w:val="0"/>
              </w:rPr>
            </w:pPr>
            <w:r w:rsidRPr="00ED5535">
              <w:rPr>
                <w:rFonts w:ascii="Garamond" w:hAnsi="Garamond"/>
                <w:snapToGrid w:val="0"/>
              </w:rPr>
              <w:t>Any and all persons will be banned from the building and grounds of Crozier House who:</w:t>
            </w:r>
          </w:p>
          <w:p w14:paraId="25ABDE08" w14:textId="77777777" w:rsidR="00943022" w:rsidRPr="00ED5535" w:rsidRDefault="00943022" w:rsidP="00943022">
            <w:pPr>
              <w:rPr>
                <w:rFonts w:ascii="Garamond" w:hAnsi="Garamond"/>
                <w:snapToGrid w:val="0"/>
              </w:rPr>
            </w:pPr>
          </w:p>
          <w:p w14:paraId="2E6425DC" w14:textId="0D4013AA" w:rsidR="008F6902" w:rsidRPr="005639E8" w:rsidRDefault="00943022" w:rsidP="005639E8">
            <w:pPr>
              <w:pStyle w:val="ListParagraph"/>
              <w:numPr>
                <w:ilvl w:val="0"/>
                <w:numId w:val="21"/>
              </w:numPr>
              <w:tabs>
                <w:tab w:val="right" w:pos="9319"/>
              </w:tabs>
              <w:rPr>
                <w:rFonts w:ascii="Garamond" w:hAnsi="Garamond"/>
                <w:snapToGrid w:val="0"/>
              </w:rPr>
            </w:pPr>
            <w:r w:rsidRPr="005639E8">
              <w:rPr>
                <w:rFonts w:ascii="Garamond" w:hAnsi="Garamond"/>
                <w:snapToGrid w:val="0"/>
              </w:rPr>
              <w:t xml:space="preserve">Continues to </w:t>
            </w:r>
            <w:r w:rsidR="008F6902" w:rsidRPr="005639E8">
              <w:rPr>
                <w:rFonts w:ascii="Garamond" w:hAnsi="Garamond"/>
                <w:snapToGrid w:val="0"/>
              </w:rPr>
              <w:t>use illicit</w:t>
            </w:r>
            <w:r w:rsidRPr="005639E8">
              <w:rPr>
                <w:rFonts w:ascii="Garamond" w:hAnsi="Garamond"/>
                <w:snapToGrid w:val="0"/>
              </w:rPr>
              <w:t xml:space="preserve"> / mind</w:t>
            </w:r>
            <w:r w:rsidRPr="005639E8">
              <w:rPr>
                <w:rFonts w:ascii="Garamond" w:hAnsi="Garamond"/>
                <w:snapToGrid w:val="0"/>
              </w:rPr>
              <w:noBreakHyphen/>
              <w:t>altering substance or is intoxicated as abstinence is required at all times while on Crozier House/Catholic Charities property.</w:t>
            </w:r>
          </w:p>
          <w:p w14:paraId="3FB2CDF2" w14:textId="4FD9087F" w:rsidR="008F6902" w:rsidRPr="005639E8" w:rsidRDefault="00943022" w:rsidP="005639E8">
            <w:pPr>
              <w:pStyle w:val="ListParagraph"/>
              <w:numPr>
                <w:ilvl w:val="0"/>
                <w:numId w:val="21"/>
              </w:numPr>
              <w:tabs>
                <w:tab w:val="right" w:pos="9319"/>
              </w:tabs>
              <w:rPr>
                <w:rFonts w:ascii="Garamond" w:hAnsi="Garamond"/>
                <w:snapToGrid w:val="0"/>
              </w:rPr>
            </w:pPr>
            <w:r w:rsidRPr="005639E8">
              <w:rPr>
                <w:rFonts w:ascii="Garamond" w:hAnsi="Garamond"/>
                <w:snapToGrid w:val="0"/>
              </w:rPr>
              <w:t>Publicly uses profane, derogatory, or abusive language toward anyone at Crozier House/Catholic</w:t>
            </w:r>
            <w:r w:rsidR="005639E8">
              <w:rPr>
                <w:rFonts w:ascii="Garamond" w:hAnsi="Garamond"/>
                <w:snapToGrid w:val="0"/>
              </w:rPr>
              <w:t xml:space="preserve"> </w:t>
            </w:r>
            <w:r w:rsidRPr="005639E8">
              <w:rPr>
                <w:rFonts w:ascii="Garamond" w:hAnsi="Garamond"/>
                <w:snapToGrid w:val="0"/>
              </w:rPr>
              <w:t>Charities.</w:t>
            </w:r>
          </w:p>
          <w:p w14:paraId="3ADAE084" w14:textId="77777777" w:rsidR="008F6902" w:rsidRPr="005639E8" w:rsidRDefault="00943022" w:rsidP="005639E8">
            <w:pPr>
              <w:pStyle w:val="ListParagraph"/>
              <w:numPr>
                <w:ilvl w:val="0"/>
                <w:numId w:val="22"/>
              </w:numPr>
              <w:tabs>
                <w:tab w:val="right" w:pos="9319"/>
              </w:tabs>
              <w:rPr>
                <w:rFonts w:ascii="Garamond" w:hAnsi="Garamond"/>
                <w:snapToGrid w:val="0"/>
              </w:rPr>
            </w:pPr>
            <w:r w:rsidRPr="005639E8">
              <w:rPr>
                <w:rFonts w:ascii="Garamond" w:hAnsi="Garamond"/>
                <w:snapToGrid w:val="0"/>
              </w:rPr>
              <w:t>Uses, or threatens to use any form of physical violence toward anyone at Crozier House/Catholic Charities.</w:t>
            </w:r>
          </w:p>
          <w:p w14:paraId="383FFBC9" w14:textId="77777777" w:rsidR="008F6902" w:rsidRPr="005639E8" w:rsidRDefault="00943022" w:rsidP="005639E8">
            <w:pPr>
              <w:pStyle w:val="ListParagraph"/>
              <w:numPr>
                <w:ilvl w:val="0"/>
                <w:numId w:val="22"/>
              </w:numPr>
              <w:tabs>
                <w:tab w:val="right" w:pos="9319"/>
              </w:tabs>
              <w:rPr>
                <w:rFonts w:ascii="Garamond" w:hAnsi="Garamond"/>
                <w:snapToGrid w:val="0"/>
              </w:rPr>
            </w:pPr>
            <w:r w:rsidRPr="005639E8">
              <w:rPr>
                <w:rFonts w:ascii="Garamond" w:hAnsi="Garamond"/>
                <w:snapToGrid w:val="0"/>
              </w:rPr>
              <w:t>Proceeds to damage any personal belongings and/or property associated to and within Crozier House and/or Catholic Charities</w:t>
            </w:r>
            <w:r w:rsidR="008F6902" w:rsidRPr="005639E8">
              <w:rPr>
                <w:rFonts w:ascii="Garamond" w:hAnsi="Garamond"/>
                <w:snapToGrid w:val="0"/>
              </w:rPr>
              <w:t xml:space="preserve"> or another resident</w:t>
            </w:r>
            <w:r w:rsidRPr="005639E8">
              <w:rPr>
                <w:rFonts w:ascii="Garamond" w:hAnsi="Garamond"/>
                <w:snapToGrid w:val="0"/>
              </w:rPr>
              <w:t>.</w:t>
            </w:r>
          </w:p>
          <w:p w14:paraId="5CBAD88D" w14:textId="680AD291" w:rsidR="00943022" w:rsidRPr="00ED5535" w:rsidRDefault="00943022" w:rsidP="005639E8">
            <w:pPr>
              <w:tabs>
                <w:tab w:val="right" w:pos="9319"/>
              </w:tabs>
              <w:rPr>
                <w:rFonts w:ascii="Garamond" w:hAnsi="Garamond"/>
                <w:snapToGrid w:val="0"/>
              </w:rPr>
            </w:pPr>
            <w:r w:rsidRPr="005639E8">
              <w:rPr>
                <w:rFonts w:ascii="Garamond" w:hAnsi="Garamond"/>
                <w:snapToGrid w:val="0"/>
              </w:rPr>
              <w:t xml:space="preserve">At Crozier House, </w:t>
            </w:r>
            <w:r w:rsidR="005639E8">
              <w:rPr>
                <w:rFonts w:ascii="Garamond" w:hAnsi="Garamond"/>
                <w:snapToGrid w:val="0"/>
              </w:rPr>
              <w:t xml:space="preserve">anyone who </w:t>
            </w:r>
            <w:r w:rsidRPr="005639E8">
              <w:rPr>
                <w:rFonts w:ascii="Garamond" w:hAnsi="Garamond"/>
                <w:snapToGrid w:val="0"/>
              </w:rPr>
              <w:t xml:space="preserve">publicly voices opinions that are at </w:t>
            </w:r>
            <w:r w:rsidR="005639E8">
              <w:rPr>
                <w:rFonts w:ascii="Garamond" w:hAnsi="Garamond"/>
                <w:snapToGrid w:val="0"/>
              </w:rPr>
              <w:t xml:space="preserve">a </w:t>
            </w:r>
            <w:r w:rsidRPr="005639E8">
              <w:rPr>
                <w:rFonts w:ascii="Garamond" w:hAnsi="Garamond"/>
                <w:snapToGrid w:val="0"/>
              </w:rPr>
              <w:t>serious variance or of disregard with any aspect of our treatment program requirements for its residents</w:t>
            </w:r>
            <w:r w:rsidR="005639E8">
              <w:rPr>
                <w:rFonts w:ascii="Garamond" w:hAnsi="Garamond"/>
                <w:snapToGrid w:val="0"/>
              </w:rPr>
              <w:t xml:space="preserve"> is unacceptable</w:t>
            </w:r>
            <w:r w:rsidRPr="005639E8">
              <w:rPr>
                <w:rFonts w:ascii="Garamond" w:hAnsi="Garamond"/>
                <w:snapToGrid w:val="0"/>
              </w:rPr>
              <w:t>.</w:t>
            </w:r>
            <w:r w:rsidR="005639E8">
              <w:rPr>
                <w:rFonts w:ascii="Garamond" w:hAnsi="Garamond"/>
                <w:snapToGrid w:val="0"/>
              </w:rPr>
              <w:t xml:space="preserve"> </w:t>
            </w:r>
            <w:r w:rsidRPr="00ED5535">
              <w:rPr>
                <w:rFonts w:ascii="Garamond" w:hAnsi="Garamond"/>
                <w:snapToGrid w:val="0"/>
              </w:rPr>
              <w:t xml:space="preserve">The Program Director will implement such </w:t>
            </w:r>
            <w:r w:rsidR="00217EB6" w:rsidRPr="00ED5535">
              <w:rPr>
                <w:rFonts w:ascii="Garamond" w:hAnsi="Garamond"/>
                <w:snapToGrid w:val="0"/>
              </w:rPr>
              <w:t>a policy</w:t>
            </w:r>
            <w:r w:rsidRPr="00ED5535">
              <w:rPr>
                <w:rFonts w:ascii="Garamond" w:hAnsi="Garamond"/>
                <w:snapToGrid w:val="0"/>
              </w:rPr>
              <w:t xml:space="preserve"> upon staff discussion and review of the facts as appropriate.</w:t>
            </w:r>
            <w:r w:rsidR="008F6902">
              <w:rPr>
                <w:rFonts w:ascii="Garamond" w:hAnsi="Garamond"/>
                <w:snapToGrid w:val="0"/>
              </w:rPr>
              <w:t xml:space="preserve"> </w:t>
            </w:r>
            <w:r w:rsidRPr="00ED5535">
              <w:rPr>
                <w:rFonts w:ascii="Garamond" w:hAnsi="Garamond"/>
                <w:snapToGrid w:val="0"/>
              </w:rPr>
              <w:t>All such banned individuals will be notified in writing</w:t>
            </w:r>
            <w:r w:rsidR="008F6902">
              <w:rPr>
                <w:rFonts w:ascii="Garamond" w:hAnsi="Garamond"/>
                <w:snapToGrid w:val="0"/>
              </w:rPr>
              <w:t xml:space="preserve">, </w:t>
            </w:r>
            <w:r w:rsidRPr="00ED5535">
              <w:rPr>
                <w:rFonts w:ascii="Garamond" w:hAnsi="Garamond"/>
                <w:snapToGrid w:val="0"/>
              </w:rPr>
              <w:t>if appropriate</w:t>
            </w:r>
            <w:r w:rsidR="008F6902">
              <w:rPr>
                <w:rFonts w:ascii="Garamond" w:hAnsi="Garamond"/>
                <w:snapToGrid w:val="0"/>
              </w:rPr>
              <w:t xml:space="preserve">, </w:t>
            </w:r>
            <w:r w:rsidRPr="00ED5535">
              <w:rPr>
                <w:rFonts w:ascii="Garamond" w:hAnsi="Garamond"/>
                <w:snapToGrid w:val="0"/>
              </w:rPr>
              <w:t xml:space="preserve">and able to do so.  Such individuals will be noted within both Crozier House and Catholic Charities at 10 Hammond Street, Worcester, MA. Also, banned </w:t>
            </w:r>
            <w:r w:rsidR="008F6902" w:rsidRPr="00ED5535">
              <w:rPr>
                <w:rFonts w:ascii="Garamond" w:hAnsi="Garamond"/>
                <w:snapToGrid w:val="0"/>
              </w:rPr>
              <w:t>individuals’</w:t>
            </w:r>
            <w:r w:rsidRPr="00ED5535">
              <w:rPr>
                <w:rFonts w:ascii="Garamond" w:hAnsi="Garamond"/>
                <w:snapToGrid w:val="0"/>
              </w:rPr>
              <w:t xml:space="preserve"> names may be posted in compliance with the Crozier House Workplace Violence policy when necessary to do so.</w:t>
            </w:r>
          </w:p>
          <w:p w14:paraId="1EA3BB84" w14:textId="77777777" w:rsidR="00822693" w:rsidRDefault="00822693" w:rsidP="00822693">
            <w:pPr>
              <w:rPr>
                <w:rFonts w:ascii="Garamond" w:hAnsi="Garamond"/>
                <w:b/>
                <w:bCs/>
              </w:rPr>
            </w:pPr>
          </w:p>
        </w:tc>
      </w:tr>
      <w:tr w:rsidR="00822693" w14:paraId="0A693BB6" w14:textId="77777777" w:rsidTr="001D72A7">
        <w:tc>
          <w:tcPr>
            <w:tcW w:w="10790" w:type="dxa"/>
            <w:gridSpan w:val="2"/>
          </w:tcPr>
          <w:p w14:paraId="29284EF1" w14:textId="75272BC2" w:rsidR="00822693" w:rsidRDefault="008F6902" w:rsidP="005639E8">
            <w:pPr>
              <w:jc w:val="center"/>
              <w:rPr>
                <w:rFonts w:ascii="Garamond" w:hAnsi="Garamond"/>
                <w:b/>
                <w:bCs/>
              </w:rPr>
            </w:pPr>
            <w:r>
              <w:rPr>
                <w:rFonts w:ascii="Garamond" w:hAnsi="Garamond"/>
                <w:b/>
                <w:bCs/>
              </w:rPr>
              <w:t>ABSENCES</w:t>
            </w:r>
          </w:p>
        </w:tc>
      </w:tr>
      <w:tr w:rsidR="00822693" w14:paraId="63FFD158" w14:textId="77777777" w:rsidTr="001D72A7">
        <w:tc>
          <w:tcPr>
            <w:tcW w:w="10790" w:type="dxa"/>
            <w:gridSpan w:val="2"/>
          </w:tcPr>
          <w:p w14:paraId="2D12AF0F" w14:textId="6EB5248C" w:rsidR="007110C6" w:rsidRPr="007110C6" w:rsidRDefault="007110C6" w:rsidP="007110C6">
            <w:pPr>
              <w:tabs>
                <w:tab w:val="left" w:pos="285"/>
              </w:tabs>
              <w:rPr>
                <w:rFonts w:ascii="Garamond" w:hAnsi="Garamond"/>
                <w:snapToGrid w:val="0"/>
              </w:rPr>
            </w:pPr>
            <w:r w:rsidRPr="007110C6">
              <w:rPr>
                <w:rFonts w:ascii="Garamond" w:hAnsi="Garamond"/>
                <w:snapToGrid w:val="0"/>
              </w:rPr>
              <w:t>Any resident who is planning</w:t>
            </w:r>
            <w:r>
              <w:rPr>
                <w:rFonts w:ascii="Garamond" w:hAnsi="Garamond"/>
                <w:snapToGrid w:val="0"/>
              </w:rPr>
              <w:t xml:space="preserve"> or assumes to be </w:t>
            </w:r>
            <w:r w:rsidRPr="007110C6">
              <w:rPr>
                <w:rFonts w:ascii="Garamond" w:hAnsi="Garamond"/>
                <w:snapToGrid w:val="0"/>
              </w:rPr>
              <w:t xml:space="preserve">absent from any program activities must </w:t>
            </w:r>
            <w:r w:rsidRPr="007110C6">
              <w:rPr>
                <w:rFonts w:ascii="Garamond" w:hAnsi="Garamond"/>
                <w:bCs/>
                <w:snapToGrid w:val="0"/>
              </w:rPr>
              <w:t>first</w:t>
            </w:r>
            <w:r w:rsidRPr="007110C6">
              <w:rPr>
                <w:rFonts w:ascii="Garamond" w:hAnsi="Garamond"/>
                <w:snapToGrid w:val="0"/>
              </w:rPr>
              <w:t xml:space="preserve"> seek authorization</w:t>
            </w:r>
            <w:r>
              <w:rPr>
                <w:rFonts w:ascii="Garamond" w:hAnsi="Garamond"/>
                <w:snapToGrid w:val="0"/>
              </w:rPr>
              <w:t>,</w:t>
            </w:r>
            <w:r w:rsidRPr="007110C6">
              <w:rPr>
                <w:rFonts w:ascii="Garamond" w:hAnsi="Garamond"/>
                <w:snapToGrid w:val="0"/>
              </w:rPr>
              <w:t xml:space="preserve"> in advance</w:t>
            </w:r>
            <w:r>
              <w:rPr>
                <w:rFonts w:ascii="Garamond" w:hAnsi="Garamond"/>
                <w:snapToGrid w:val="0"/>
              </w:rPr>
              <w:t>,</w:t>
            </w:r>
            <w:r w:rsidRPr="007110C6">
              <w:rPr>
                <w:rFonts w:ascii="Garamond" w:hAnsi="Garamond"/>
                <w:snapToGrid w:val="0"/>
              </w:rPr>
              <w:t xml:space="preserve"> from a staff member on duty or have it logged </w:t>
            </w:r>
            <w:r w:rsidR="00217EB6" w:rsidRPr="007110C6">
              <w:rPr>
                <w:rFonts w:ascii="Garamond" w:hAnsi="Garamond"/>
                <w:snapToGrid w:val="0"/>
              </w:rPr>
              <w:t>in to</w:t>
            </w:r>
            <w:r w:rsidRPr="007110C6">
              <w:rPr>
                <w:rFonts w:ascii="Garamond" w:hAnsi="Garamond"/>
                <w:snapToGrid w:val="0"/>
              </w:rPr>
              <w:t xml:space="preserve"> </w:t>
            </w:r>
            <w:r>
              <w:rPr>
                <w:rFonts w:ascii="Garamond" w:hAnsi="Garamond"/>
                <w:snapToGrid w:val="0"/>
              </w:rPr>
              <w:t xml:space="preserve">the RS </w:t>
            </w:r>
            <w:r w:rsidRPr="007110C6">
              <w:rPr>
                <w:rFonts w:ascii="Garamond" w:hAnsi="Garamond"/>
                <w:snapToGrid w:val="0"/>
              </w:rPr>
              <w:t>office prior to such absence</w:t>
            </w:r>
            <w:r>
              <w:rPr>
                <w:rFonts w:ascii="Garamond" w:hAnsi="Garamond"/>
                <w:snapToGrid w:val="0"/>
              </w:rPr>
              <w:t xml:space="preserve"> if possible. In the event of traffic or other reasons, a call </w:t>
            </w:r>
            <w:r w:rsidR="00217EB6">
              <w:rPr>
                <w:rFonts w:ascii="Garamond" w:hAnsi="Garamond"/>
                <w:snapToGrid w:val="0"/>
              </w:rPr>
              <w:t>to</w:t>
            </w:r>
            <w:r>
              <w:rPr>
                <w:rFonts w:ascii="Garamond" w:hAnsi="Garamond"/>
                <w:snapToGrid w:val="0"/>
              </w:rPr>
              <w:t xml:space="preserve"> the RS office noting you will be late is requested.</w:t>
            </w:r>
          </w:p>
          <w:p w14:paraId="0FFFD0F4" w14:textId="77777777" w:rsidR="00822693" w:rsidRPr="007110C6" w:rsidRDefault="00822693" w:rsidP="00822693">
            <w:pPr>
              <w:rPr>
                <w:rFonts w:ascii="Garamond" w:hAnsi="Garamond"/>
                <w:b/>
                <w:bCs/>
              </w:rPr>
            </w:pPr>
          </w:p>
        </w:tc>
      </w:tr>
      <w:tr w:rsidR="00822693" w14:paraId="2203388A" w14:textId="77777777" w:rsidTr="001D72A7">
        <w:tc>
          <w:tcPr>
            <w:tcW w:w="10790" w:type="dxa"/>
            <w:gridSpan w:val="2"/>
          </w:tcPr>
          <w:p w14:paraId="61A8C10F" w14:textId="20968AA2" w:rsidR="00822693" w:rsidRDefault="008F6902" w:rsidP="005639E8">
            <w:pPr>
              <w:jc w:val="center"/>
              <w:rPr>
                <w:rFonts w:ascii="Garamond" w:hAnsi="Garamond"/>
                <w:b/>
                <w:bCs/>
              </w:rPr>
            </w:pPr>
            <w:r>
              <w:rPr>
                <w:rFonts w:ascii="Garamond" w:hAnsi="Garamond"/>
                <w:b/>
                <w:bCs/>
              </w:rPr>
              <w:t>FINANCIAL CONTR</w:t>
            </w:r>
            <w:r w:rsidR="005639E8">
              <w:rPr>
                <w:rFonts w:ascii="Garamond" w:hAnsi="Garamond"/>
                <w:b/>
                <w:bCs/>
              </w:rPr>
              <w:t>I</w:t>
            </w:r>
            <w:r>
              <w:rPr>
                <w:rFonts w:ascii="Garamond" w:hAnsi="Garamond"/>
                <w:b/>
                <w:bCs/>
              </w:rPr>
              <w:t>BUTIONS</w:t>
            </w:r>
          </w:p>
        </w:tc>
      </w:tr>
      <w:tr w:rsidR="00822693" w14:paraId="2577664E" w14:textId="77777777" w:rsidTr="001D72A7">
        <w:tc>
          <w:tcPr>
            <w:tcW w:w="10790" w:type="dxa"/>
            <w:gridSpan w:val="2"/>
          </w:tcPr>
          <w:p w14:paraId="56F94406" w14:textId="33B373B8" w:rsidR="00217EB6" w:rsidRPr="005639E8" w:rsidRDefault="009A049D" w:rsidP="005639E8">
            <w:pPr>
              <w:tabs>
                <w:tab w:val="left" w:pos="285"/>
              </w:tabs>
              <w:rPr>
                <w:rFonts w:ascii="Garamond" w:hAnsi="Garamond"/>
                <w:snapToGrid w:val="0"/>
              </w:rPr>
            </w:pPr>
            <w:r>
              <w:rPr>
                <w:rFonts w:ascii="Garamond" w:hAnsi="Garamond"/>
                <w:snapToGrid w:val="0"/>
              </w:rPr>
              <w:t xml:space="preserve">There are no fees associated with a </w:t>
            </w:r>
            <w:r w:rsidR="00217EB6">
              <w:rPr>
                <w:rFonts w:ascii="Garamond" w:hAnsi="Garamond"/>
                <w:snapToGrid w:val="0"/>
              </w:rPr>
              <w:t>client’s</w:t>
            </w:r>
            <w:r>
              <w:rPr>
                <w:rFonts w:ascii="Garamond" w:hAnsi="Garamond"/>
                <w:snapToGrid w:val="0"/>
              </w:rPr>
              <w:t xml:space="preserve"> </w:t>
            </w:r>
            <w:r w:rsidR="00022A1D">
              <w:rPr>
                <w:rFonts w:ascii="Garamond" w:hAnsi="Garamond"/>
                <w:snapToGrid w:val="0"/>
              </w:rPr>
              <w:t>stay at Crozier House.</w:t>
            </w:r>
          </w:p>
          <w:p w14:paraId="45DC09F9" w14:textId="77777777" w:rsidR="00822693" w:rsidRDefault="00822693" w:rsidP="00822693">
            <w:pPr>
              <w:rPr>
                <w:rFonts w:ascii="Garamond" w:hAnsi="Garamond"/>
                <w:b/>
                <w:bCs/>
              </w:rPr>
            </w:pPr>
          </w:p>
        </w:tc>
      </w:tr>
      <w:tr w:rsidR="008F6902" w14:paraId="6BBDC8C2" w14:textId="77777777" w:rsidTr="001D72A7">
        <w:tc>
          <w:tcPr>
            <w:tcW w:w="10790" w:type="dxa"/>
            <w:gridSpan w:val="2"/>
          </w:tcPr>
          <w:p w14:paraId="5A46DDF4" w14:textId="263659DC" w:rsidR="008F6902" w:rsidRDefault="000D16AC" w:rsidP="00C27720">
            <w:pPr>
              <w:jc w:val="center"/>
              <w:rPr>
                <w:rFonts w:ascii="Garamond" w:hAnsi="Garamond"/>
                <w:b/>
                <w:bCs/>
              </w:rPr>
            </w:pPr>
            <w:r>
              <w:rPr>
                <w:rFonts w:ascii="Garamond" w:hAnsi="Garamond"/>
                <w:b/>
                <w:bCs/>
              </w:rPr>
              <w:t>VISITORS</w:t>
            </w:r>
          </w:p>
        </w:tc>
      </w:tr>
      <w:tr w:rsidR="008F6902" w14:paraId="3458A0BC" w14:textId="77777777" w:rsidTr="001D72A7">
        <w:tc>
          <w:tcPr>
            <w:tcW w:w="10790" w:type="dxa"/>
            <w:gridSpan w:val="2"/>
          </w:tcPr>
          <w:p w14:paraId="1B16C30E" w14:textId="0534AF17" w:rsidR="008F6902" w:rsidRDefault="00C27720" w:rsidP="0073743A">
            <w:pPr>
              <w:tabs>
                <w:tab w:val="right" w:pos="270"/>
              </w:tabs>
              <w:rPr>
                <w:rFonts w:ascii="Garamond" w:hAnsi="Garamond"/>
                <w:snapToGrid w:val="0"/>
              </w:rPr>
            </w:pPr>
            <w:r>
              <w:rPr>
                <w:rFonts w:ascii="Garamond" w:hAnsi="Garamond"/>
                <w:snapToGrid w:val="0"/>
              </w:rPr>
              <w:t xml:space="preserve">Safety is first in foremost when it does come to visitors coming to Crozier House. </w:t>
            </w:r>
            <w:r w:rsidRPr="00C27720">
              <w:rPr>
                <w:rFonts w:ascii="Garamond" w:hAnsi="Garamond"/>
                <w:snapToGrid w:val="0"/>
              </w:rPr>
              <w:t>Working and Career Search Residents may receive visitors on Saturday and Sunday between the hours of 1</w:t>
            </w:r>
            <w:r w:rsidR="00022A1D">
              <w:rPr>
                <w:rFonts w:ascii="Garamond" w:hAnsi="Garamond"/>
                <w:snapToGrid w:val="0"/>
              </w:rPr>
              <w:t>PM</w:t>
            </w:r>
            <w:r w:rsidRPr="00C27720">
              <w:rPr>
                <w:rFonts w:ascii="Garamond" w:hAnsi="Garamond"/>
                <w:snapToGrid w:val="0"/>
              </w:rPr>
              <w:t xml:space="preserve"> and 5</w:t>
            </w:r>
            <w:r w:rsidR="00022A1D">
              <w:rPr>
                <w:rFonts w:ascii="Garamond" w:hAnsi="Garamond"/>
                <w:snapToGrid w:val="0"/>
              </w:rPr>
              <w:t>PM</w:t>
            </w:r>
            <w:r>
              <w:rPr>
                <w:rFonts w:ascii="Garamond" w:hAnsi="Garamond"/>
                <w:snapToGrid w:val="0"/>
              </w:rPr>
              <w:t xml:space="preserve"> only if staff on duty has been notified prior to the visit</w:t>
            </w:r>
            <w:r w:rsidRPr="00C27720">
              <w:rPr>
                <w:rFonts w:ascii="Garamond" w:hAnsi="Garamond"/>
                <w:snapToGrid w:val="0"/>
              </w:rPr>
              <w:t xml:space="preserve">. Such </w:t>
            </w:r>
            <w:r>
              <w:rPr>
                <w:rFonts w:ascii="Garamond" w:hAnsi="Garamond"/>
                <w:snapToGrid w:val="0"/>
              </w:rPr>
              <w:t>r</w:t>
            </w:r>
            <w:r w:rsidRPr="00C27720">
              <w:rPr>
                <w:rFonts w:ascii="Garamond" w:hAnsi="Garamond"/>
                <w:snapToGrid w:val="0"/>
              </w:rPr>
              <w:t xml:space="preserve">esidents assume all responsibility for </w:t>
            </w:r>
            <w:r>
              <w:rPr>
                <w:rFonts w:ascii="Garamond" w:hAnsi="Garamond"/>
                <w:bCs/>
                <w:snapToGrid w:val="0"/>
              </w:rPr>
              <w:t>all</w:t>
            </w:r>
            <w:r w:rsidRPr="00C27720">
              <w:rPr>
                <w:rFonts w:ascii="Garamond" w:hAnsi="Garamond"/>
                <w:snapToGrid w:val="0"/>
              </w:rPr>
              <w:t xml:space="preserve"> visitors while they are on the premises. Residents on both Orientation</w:t>
            </w:r>
            <w:r w:rsidR="00022A1D">
              <w:rPr>
                <w:rFonts w:ascii="Garamond" w:hAnsi="Garamond"/>
                <w:snapToGrid w:val="0"/>
              </w:rPr>
              <w:t>/</w:t>
            </w:r>
            <w:r w:rsidRPr="00C27720">
              <w:rPr>
                <w:rFonts w:ascii="Garamond" w:hAnsi="Garamond"/>
                <w:snapToGrid w:val="0"/>
              </w:rPr>
              <w:t xml:space="preserve">Restriction and Disciplinary Restriction are not permitted to have visitors. </w:t>
            </w:r>
            <w:r>
              <w:rPr>
                <w:rFonts w:ascii="Garamond" w:hAnsi="Garamond"/>
                <w:snapToGrid w:val="0"/>
              </w:rPr>
              <w:t xml:space="preserve">If there is any visitor on Crozier House property, staff on </w:t>
            </w:r>
            <w:r w:rsidR="0073743A">
              <w:rPr>
                <w:rFonts w:ascii="Garamond" w:hAnsi="Garamond"/>
                <w:snapToGrid w:val="0"/>
              </w:rPr>
              <w:t>duty</w:t>
            </w:r>
            <w:r>
              <w:rPr>
                <w:rFonts w:ascii="Garamond" w:hAnsi="Garamond"/>
                <w:snapToGrid w:val="0"/>
              </w:rPr>
              <w:t xml:space="preserve"> </w:t>
            </w:r>
            <w:r w:rsidRPr="00C27720">
              <w:rPr>
                <w:rFonts w:ascii="Garamond" w:hAnsi="Garamond"/>
                <w:snapToGrid w:val="0"/>
              </w:rPr>
              <w:t xml:space="preserve">should be notified </w:t>
            </w:r>
            <w:r w:rsidR="0073743A">
              <w:rPr>
                <w:rFonts w:ascii="Garamond" w:hAnsi="Garamond"/>
                <w:snapToGrid w:val="0"/>
              </w:rPr>
              <w:t>immediately</w:t>
            </w:r>
            <w:r w:rsidRPr="00C27720">
              <w:rPr>
                <w:rFonts w:ascii="Garamond" w:hAnsi="Garamond"/>
                <w:snapToGrid w:val="0"/>
              </w:rPr>
              <w:t xml:space="preserve">.  </w:t>
            </w:r>
            <w:r w:rsidR="0073743A">
              <w:rPr>
                <w:rFonts w:ascii="Garamond" w:hAnsi="Garamond"/>
                <w:snapToGrid w:val="0"/>
              </w:rPr>
              <w:t xml:space="preserve">There will be no visitors </w:t>
            </w:r>
            <w:r w:rsidR="007109A0" w:rsidRPr="00C27720">
              <w:rPr>
                <w:rFonts w:ascii="Garamond" w:hAnsi="Garamond"/>
                <w:snapToGrid w:val="0"/>
              </w:rPr>
              <w:t>to</w:t>
            </w:r>
            <w:r w:rsidRPr="00C27720">
              <w:rPr>
                <w:rFonts w:ascii="Garamond" w:hAnsi="Garamond"/>
                <w:snapToGrid w:val="0"/>
              </w:rPr>
              <w:t xml:space="preserve"> the property outside </w:t>
            </w:r>
            <w:r w:rsidR="0073743A">
              <w:rPr>
                <w:rFonts w:ascii="Garamond" w:hAnsi="Garamond"/>
                <w:snapToGrid w:val="0"/>
              </w:rPr>
              <w:t xml:space="preserve">these posted </w:t>
            </w:r>
            <w:r w:rsidRPr="00C27720">
              <w:rPr>
                <w:rFonts w:ascii="Garamond" w:hAnsi="Garamond"/>
                <w:snapToGrid w:val="0"/>
              </w:rPr>
              <w:t>visiting hours</w:t>
            </w:r>
            <w:r w:rsidR="0073743A">
              <w:rPr>
                <w:rFonts w:ascii="Garamond" w:hAnsi="Garamond"/>
                <w:snapToGrid w:val="0"/>
              </w:rPr>
              <w:t>. A</w:t>
            </w:r>
            <w:r w:rsidRPr="00C27720">
              <w:rPr>
                <w:rFonts w:ascii="Garamond" w:hAnsi="Garamond"/>
                <w:snapToGrid w:val="0"/>
              </w:rPr>
              <w:t xml:space="preserve">ll drop offs should be cleared with the staff member on duty and logged by </w:t>
            </w:r>
            <w:r w:rsidR="0073743A">
              <w:rPr>
                <w:rFonts w:ascii="Garamond" w:hAnsi="Garamond"/>
                <w:snapToGrid w:val="0"/>
              </w:rPr>
              <w:t xml:space="preserve">that </w:t>
            </w:r>
            <w:r w:rsidRPr="00C27720">
              <w:rPr>
                <w:rFonts w:ascii="Garamond" w:hAnsi="Garamond"/>
                <w:snapToGrid w:val="0"/>
              </w:rPr>
              <w:t xml:space="preserve">staff member who approves such requests </w:t>
            </w:r>
            <w:r w:rsidRPr="0073743A">
              <w:rPr>
                <w:rFonts w:ascii="Garamond" w:hAnsi="Garamond"/>
                <w:snapToGrid w:val="0"/>
              </w:rPr>
              <w:t>prior</w:t>
            </w:r>
            <w:r w:rsidRPr="00C27720">
              <w:rPr>
                <w:rFonts w:ascii="Garamond" w:hAnsi="Garamond"/>
                <w:snapToGrid w:val="0"/>
              </w:rPr>
              <w:t xml:space="preserve"> to receiving </w:t>
            </w:r>
            <w:r w:rsidR="0073743A">
              <w:rPr>
                <w:rFonts w:ascii="Garamond" w:hAnsi="Garamond"/>
                <w:snapToGrid w:val="0"/>
              </w:rPr>
              <w:t>any</w:t>
            </w:r>
            <w:r w:rsidRPr="00C27720">
              <w:rPr>
                <w:rFonts w:ascii="Garamond" w:hAnsi="Garamond"/>
                <w:snapToGrid w:val="0"/>
              </w:rPr>
              <w:t xml:space="preserve"> drop offs by family, friends and/or acquaintances.</w:t>
            </w:r>
          </w:p>
          <w:p w14:paraId="633CF38F" w14:textId="35125369" w:rsidR="00A57CD0" w:rsidRPr="00C27720" w:rsidRDefault="00A57CD0" w:rsidP="0073743A">
            <w:pPr>
              <w:tabs>
                <w:tab w:val="right" w:pos="270"/>
              </w:tabs>
              <w:rPr>
                <w:rFonts w:ascii="Garamond" w:hAnsi="Garamond"/>
                <w:b/>
                <w:bCs/>
              </w:rPr>
            </w:pPr>
          </w:p>
        </w:tc>
      </w:tr>
      <w:tr w:rsidR="008F6902" w14:paraId="7FEA201C" w14:textId="77777777" w:rsidTr="001D72A7">
        <w:tc>
          <w:tcPr>
            <w:tcW w:w="10790" w:type="dxa"/>
            <w:gridSpan w:val="2"/>
          </w:tcPr>
          <w:p w14:paraId="220DA11A" w14:textId="037E8872" w:rsidR="008F6902" w:rsidRDefault="000D16AC" w:rsidP="0073743A">
            <w:pPr>
              <w:jc w:val="center"/>
              <w:rPr>
                <w:rFonts w:ascii="Garamond" w:hAnsi="Garamond"/>
                <w:b/>
                <w:bCs/>
              </w:rPr>
            </w:pPr>
            <w:r>
              <w:rPr>
                <w:rFonts w:ascii="Garamond" w:hAnsi="Garamond"/>
                <w:b/>
                <w:bCs/>
              </w:rPr>
              <w:t>FAMILY SESSIONS/GROUPS</w:t>
            </w:r>
          </w:p>
        </w:tc>
      </w:tr>
      <w:tr w:rsidR="008F6902" w14:paraId="106DF643" w14:textId="77777777" w:rsidTr="001D72A7">
        <w:tc>
          <w:tcPr>
            <w:tcW w:w="10790" w:type="dxa"/>
            <w:gridSpan w:val="2"/>
          </w:tcPr>
          <w:p w14:paraId="2745E1F7" w14:textId="4136F2FD" w:rsidR="0073743A" w:rsidRPr="0073743A" w:rsidRDefault="0073743A" w:rsidP="0073743A">
            <w:pPr>
              <w:tabs>
                <w:tab w:val="right" w:pos="270"/>
              </w:tabs>
              <w:rPr>
                <w:rFonts w:ascii="Garamond" w:hAnsi="Garamond"/>
                <w:snapToGrid w:val="0"/>
                <w:szCs w:val="24"/>
              </w:rPr>
            </w:pPr>
            <w:r w:rsidRPr="0073743A">
              <w:rPr>
                <w:rFonts w:ascii="Garamond" w:hAnsi="Garamond"/>
                <w:snapToGrid w:val="0"/>
                <w:szCs w:val="24"/>
              </w:rPr>
              <w:t xml:space="preserve">Crozier House welcomes </w:t>
            </w:r>
            <w:r>
              <w:rPr>
                <w:rFonts w:ascii="Garamond" w:hAnsi="Garamond"/>
                <w:snapToGrid w:val="0"/>
                <w:szCs w:val="24"/>
              </w:rPr>
              <w:t>f</w:t>
            </w:r>
            <w:r w:rsidRPr="0073743A">
              <w:rPr>
                <w:rFonts w:ascii="Garamond" w:hAnsi="Garamond"/>
                <w:snapToGrid w:val="0"/>
                <w:szCs w:val="24"/>
              </w:rPr>
              <w:t xml:space="preserve">amily </w:t>
            </w:r>
            <w:r>
              <w:rPr>
                <w:rFonts w:ascii="Garamond" w:hAnsi="Garamond"/>
                <w:snapToGrid w:val="0"/>
                <w:szCs w:val="24"/>
              </w:rPr>
              <w:t>m</w:t>
            </w:r>
            <w:r w:rsidRPr="0073743A">
              <w:rPr>
                <w:rFonts w:ascii="Garamond" w:hAnsi="Garamond"/>
                <w:snapToGrid w:val="0"/>
                <w:szCs w:val="24"/>
              </w:rPr>
              <w:t xml:space="preserve">embers, </w:t>
            </w:r>
            <w:r w:rsidR="007109A0">
              <w:rPr>
                <w:rFonts w:ascii="Garamond" w:hAnsi="Garamond"/>
                <w:snapToGrid w:val="0"/>
                <w:szCs w:val="24"/>
              </w:rPr>
              <w:t>g</w:t>
            </w:r>
            <w:r w:rsidR="007109A0" w:rsidRPr="0073743A">
              <w:rPr>
                <w:rFonts w:ascii="Garamond" w:hAnsi="Garamond"/>
                <w:snapToGrid w:val="0"/>
                <w:szCs w:val="24"/>
              </w:rPr>
              <w:t>uardians,</w:t>
            </w:r>
            <w:r w:rsidRPr="0073743A">
              <w:rPr>
                <w:rFonts w:ascii="Garamond" w:hAnsi="Garamond"/>
                <w:snapToGrid w:val="0"/>
                <w:szCs w:val="24"/>
              </w:rPr>
              <w:t xml:space="preserve"> and </w:t>
            </w:r>
            <w:r>
              <w:rPr>
                <w:rFonts w:ascii="Garamond" w:hAnsi="Garamond"/>
                <w:snapToGrid w:val="0"/>
                <w:szCs w:val="24"/>
              </w:rPr>
              <w:t>s</w:t>
            </w:r>
            <w:r w:rsidRPr="0073743A">
              <w:rPr>
                <w:rFonts w:ascii="Garamond" w:hAnsi="Garamond"/>
                <w:snapToGrid w:val="0"/>
                <w:szCs w:val="24"/>
              </w:rPr>
              <w:t xml:space="preserve">ignificant </w:t>
            </w:r>
            <w:r>
              <w:rPr>
                <w:rFonts w:ascii="Garamond" w:hAnsi="Garamond"/>
                <w:snapToGrid w:val="0"/>
                <w:szCs w:val="24"/>
              </w:rPr>
              <w:t>o</w:t>
            </w:r>
            <w:r w:rsidRPr="0073743A">
              <w:rPr>
                <w:rFonts w:ascii="Garamond" w:hAnsi="Garamond"/>
                <w:snapToGrid w:val="0"/>
                <w:szCs w:val="24"/>
              </w:rPr>
              <w:t xml:space="preserve">thers to attend a scheduled Family Education Session on Addiction and Recovery to be held </w:t>
            </w:r>
            <w:r>
              <w:rPr>
                <w:rFonts w:ascii="Garamond" w:hAnsi="Garamond"/>
                <w:snapToGrid w:val="0"/>
                <w:szCs w:val="24"/>
              </w:rPr>
              <w:t>monthly</w:t>
            </w:r>
            <w:r w:rsidRPr="0073743A">
              <w:rPr>
                <w:rFonts w:ascii="Garamond" w:hAnsi="Garamond"/>
                <w:snapToGrid w:val="0"/>
                <w:szCs w:val="24"/>
              </w:rPr>
              <w:t xml:space="preserve"> at Catholic Charities </w:t>
            </w:r>
            <w:r>
              <w:rPr>
                <w:rFonts w:ascii="Garamond" w:hAnsi="Garamond"/>
                <w:snapToGrid w:val="0"/>
                <w:szCs w:val="24"/>
              </w:rPr>
              <w:t>for times and dates to be posted beforehand</w:t>
            </w:r>
            <w:r w:rsidRPr="0073743A">
              <w:rPr>
                <w:rFonts w:ascii="Garamond" w:hAnsi="Garamond"/>
                <w:snapToGrid w:val="0"/>
                <w:szCs w:val="24"/>
              </w:rPr>
              <w:t>.</w:t>
            </w:r>
            <w:r>
              <w:rPr>
                <w:rFonts w:ascii="Garamond" w:hAnsi="Garamond"/>
                <w:snapToGrid w:val="0"/>
                <w:szCs w:val="24"/>
              </w:rPr>
              <w:t xml:space="preserve"> Any c</w:t>
            </w:r>
            <w:r w:rsidRPr="0073743A">
              <w:rPr>
                <w:rFonts w:ascii="Garamond" w:hAnsi="Garamond"/>
                <w:snapToGrid w:val="0"/>
                <w:szCs w:val="24"/>
              </w:rPr>
              <w:t xml:space="preserve">lient may also request a meeting with their assigned Counselor to meet with their family members </w:t>
            </w:r>
            <w:r w:rsidR="00E86A4E" w:rsidRPr="0073743A">
              <w:rPr>
                <w:rFonts w:ascii="Garamond" w:hAnsi="Garamond"/>
                <w:snapToGrid w:val="0"/>
                <w:szCs w:val="24"/>
              </w:rPr>
              <w:t>to resolve</w:t>
            </w:r>
            <w:r w:rsidRPr="0073743A">
              <w:rPr>
                <w:rFonts w:ascii="Garamond" w:hAnsi="Garamond"/>
                <w:snapToGrid w:val="0"/>
                <w:szCs w:val="24"/>
              </w:rPr>
              <w:t xml:space="preserve"> any questions or concerns a family member may have </w:t>
            </w:r>
            <w:r w:rsidR="0049617E" w:rsidRPr="0073743A">
              <w:rPr>
                <w:rFonts w:ascii="Garamond" w:hAnsi="Garamond"/>
                <w:snapToGrid w:val="0"/>
                <w:szCs w:val="24"/>
              </w:rPr>
              <w:t>regarding</w:t>
            </w:r>
            <w:r w:rsidRPr="0073743A">
              <w:rPr>
                <w:rFonts w:ascii="Garamond" w:hAnsi="Garamond"/>
                <w:snapToGrid w:val="0"/>
                <w:szCs w:val="24"/>
              </w:rPr>
              <w:t xml:space="preserve"> the client’s treatment process in Crozier House.</w:t>
            </w:r>
            <w:r>
              <w:rPr>
                <w:rFonts w:ascii="Garamond" w:hAnsi="Garamond"/>
                <w:snapToGrid w:val="0"/>
                <w:szCs w:val="24"/>
              </w:rPr>
              <w:t xml:space="preserve"> These meetings will be </w:t>
            </w:r>
            <w:r w:rsidR="0049617E">
              <w:rPr>
                <w:rFonts w:ascii="Garamond" w:hAnsi="Garamond"/>
                <w:snapToGrid w:val="0"/>
                <w:szCs w:val="24"/>
              </w:rPr>
              <w:t>scheduled beforehand.</w:t>
            </w:r>
          </w:p>
          <w:p w14:paraId="649DAFCB" w14:textId="77777777" w:rsidR="008F6902" w:rsidRDefault="008F6902" w:rsidP="001B2967">
            <w:pPr>
              <w:rPr>
                <w:rFonts w:ascii="Garamond" w:hAnsi="Garamond"/>
                <w:b/>
                <w:bCs/>
              </w:rPr>
            </w:pPr>
          </w:p>
        </w:tc>
      </w:tr>
      <w:tr w:rsidR="008F6902" w14:paraId="1521CEB7" w14:textId="77777777" w:rsidTr="001D72A7">
        <w:tc>
          <w:tcPr>
            <w:tcW w:w="10790" w:type="dxa"/>
            <w:gridSpan w:val="2"/>
          </w:tcPr>
          <w:p w14:paraId="7AD9EB38" w14:textId="5CACC402" w:rsidR="008F6902" w:rsidRDefault="000D16AC" w:rsidP="0049617E">
            <w:pPr>
              <w:jc w:val="center"/>
              <w:rPr>
                <w:rFonts w:ascii="Garamond" w:hAnsi="Garamond"/>
                <w:b/>
                <w:bCs/>
              </w:rPr>
            </w:pPr>
            <w:r>
              <w:rPr>
                <w:rFonts w:ascii="Garamond" w:hAnsi="Garamond"/>
                <w:b/>
                <w:bCs/>
              </w:rPr>
              <w:t>GAMBELING</w:t>
            </w:r>
          </w:p>
        </w:tc>
      </w:tr>
      <w:tr w:rsidR="008F6902" w14:paraId="5446EE15" w14:textId="77777777" w:rsidTr="001D72A7">
        <w:tc>
          <w:tcPr>
            <w:tcW w:w="10790" w:type="dxa"/>
            <w:gridSpan w:val="2"/>
          </w:tcPr>
          <w:p w14:paraId="2B6FDE1F" w14:textId="5A03AE3C" w:rsidR="0049617E" w:rsidRPr="0049617E" w:rsidRDefault="0049617E" w:rsidP="0049617E">
            <w:pPr>
              <w:tabs>
                <w:tab w:val="left" w:pos="330"/>
                <w:tab w:val="right" w:pos="10035"/>
              </w:tabs>
              <w:jc w:val="both"/>
              <w:rPr>
                <w:rFonts w:ascii="Garamond" w:hAnsi="Garamond"/>
                <w:snapToGrid w:val="0"/>
              </w:rPr>
            </w:pPr>
            <w:r w:rsidRPr="0049617E">
              <w:rPr>
                <w:rFonts w:ascii="Garamond" w:hAnsi="Garamond"/>
                <w:snapToGrid w:val="0"/>
              </w:rPr>
              <w:t>Like alcohol and drugs, gambling can be addictive, and it is a potentially destructive activity for newly</w:t>
            </w:r>
            <w:r w:rsidRPr="0049617E">
              <w:rPr>
                <w:rFonts w:ascii="Garamond" w:hAnsi="Garamond"/>
                <w:snapToGrid w:val="0"/>
              </w:rPr>
              <w:noBreakHyphen/>
              <w:t xml:space="preserve">sober individuals. Since Crozier House has a responsibility to discourage any activities </w:t>
            </w:r>
            <w:r w:rsidRPr="0049617E">
              <w:rPr>
                <w:rFonts w:ascii="Garamond" w:hAnsi="Garamond"/>
                <w:iCs/>
                <w:snapToGrid w:val="0"/>
              </w:rPr>
              <w:t>which may</w:t>
            </w:r>
            <w:r w:rsidRPr="0049617E">
              <w:rPr>
                <w:rFonts w:ascii="Garamond" w:hAnsi="Garamond"/>
                <w:i/>
                <w:snapToGrid w:val="0"/>
              </w:rPr>
              <w:t xml:space="preserve"> </w:t>
            </w:r>
            <w:r w:rsidR="00217EB6">
              <w:rPr>
                <w:rFonts w:ascii="Garamond" w:hAnsi="Garamond"/>
                <w:snapToGrid w:val="0"/>
              </w:rPr>
              <w:t>be</w:t>
            </w:r>
            <w:r w:rsidRPr="0049617E">
              <w:rPr>
                <w:rFonts w:ascii="Garamond" w:hAnsi="Garamond"/>
                <w:snapToGrid w:val="0"/>
              </w:rPr>
              <w:t xml:space="preserve"> harmful to rehabilitation, gambling for money of any kind is not allowed in Crozier House and is grounds for a written warning.</w:t>
            </w:r>
            <w:r>
              <w:rPr>
                <w:rFonts w:ascii="Garamond" w:hAnsi="Garamond"/>
                <w:snapToGrid w:val="0"/>
              </w:rPr>
              <w:t xml:space="preserve"> This includes scratch tickets and card playing with money.</w:t>
            </w:r>
          </w:p>
          <w:p w14:paraId="7C473EF3" w14:textId="77777777" w:rsidR="008F6902" w:rsidRDefault="008F6902" w:rsidP="001B2967">
            <w:pPr>
              <w:rPr>
                <w:rFonts w:ascii="Garamond" w:hAnsi="Garamond"/>
                <w:b/>
                <w:bCs/>
              </w:rPr>
            </w:pPr>
          </w:p>
        </w:tc>
      </w:tr>
      <w:tr w:rsidR="008F6902" w14:paraId="519AA2B2" w14:textId="77777777" w:rsidTr="001D72A7">
        <w:tc>
          <w:tcPr>
            <w:tcW w:w="10790" w:type="dxa"/>
            <w:gridSpan w:val="2"/>
          </w:tcPr>
          <w:p w14:paraId="06A70C97" w14:textId="54F93326" w:rsidR="008F6902" w:rsidRDefault="000D16AC" w:rsidP="0049617E">
            <w:pPr>
              <w:jc w:val="center"/>
              <w:rPr>
                <w:rFonts w:ascii="Garamond" w:hAnsi="Garamond"/>
                <w:b/>
                <w:bCs/>
              </w:rPr>
            </w:pPr>
            <w:r>
              <w:rPr>
                <w:rFonts w:ascii="Garamond" w:hAnsi="Garamond"/>
                <w:b/>
                <w:bCs/>
              </w:rPr>
              <w:t>OFF-PROPERTY COUNSELING/THERAPY</w:t>
            </w:r>
          </w:p>
        </w:tc>
      </w:tr>
      <w:tr w:rsidR="008F6902" w14:paraId="223A0851" w14:textId="77777777" w:rsidTr="001D72A7">
        <w:tc>
          <w:tcPr>
            <w:tcW w:w="10790" w:type="dxa"/>
            <w:gridSpan w:val="2"/>
          </w:tcPr>
          <w:p w14:paraId="5E97E670" w14:textId="74C3EF43" w:rsidR="0049617E" w:rsidRPr="0049617E" w:rsidRDefault="0049617E" w:rsidP="0049617E">
            <w:pPr>
              <w:tabs>
                <w:tab w:val="left" w:pos="0"/>
                <w:tab w:val="right" w:pos="9735"/>
              </w:tabs>
              <w:rPr>
                <w:rFonts w:ascii="Garamond" w:hAnsi="Garamond"/>
                <w:snapToGrid w:val="0"/>
                <w:sz w:val="10"/>
              </w:rPr>
            </w:pPr>
            <w:r w:rsidRPr="0049617E">
              <w:rPr>
                <w:rFonts w:ascii="Garamond" w:hAnsi="Garamond"/>
                <w:snapToGrid w:val="0"/>
              </w:rPr>
              <w:t>Outside counseling</w:t>
            </w:r>
            <w:r>
              <w:rPr>
                <w:rFonts w:ascii="Garamond" w:hAnsi="Garamond"/>
                <w:snapToGrid w:val="0"/>
              </w:rPr>
              <w:t>/</w:t>
            </w:r>
            <w:r w:rsidRPr="0049617E">
              <w:rPr>
                <w:rFonts w:ascii="Garamond" w:hAnsi="Garamond"/>
                <w:snapToGrid w:val="0"/>
              </w:rPr>
              <w:t xml:space="preserve">therapy needs may be arranged for a resident if Crozier staff feels it appropriate to the resident's </w:t>
            </w:r>
            <w:r>
              <w:rPr>
                <w:rFonts w:ascii="Garamond" w:hAnsi="Garamond"/>
                <w:snapToGrid w:val="0"/>
              </w:rPr>
              <w:t xml:space="preserve">current </w:t>
            </w:r>
            <w:r w:rsidRPr="0049617E">
              <w:rPr>
                <w:rFonts w:ascii="Garamond" w:hAnsi="Garamond"/>
                <w:snapToGrid w:val="0"/>
              </w:rPr>
              <w:t>condition and personal needs.</w:t>
            </w:r>
            <w:r>
              <w:rPr>
                <w:rFonts w:ascii="Garamond" w:hAnsi="Garamond"/>
                <w:snapToGrid w:val="0"/>
              </w:rPr>
              <w:t xml:space="preserve"> </w:t>
            </w:r>
            <w:r w:rsidRPr="0049617E">
              <w:rPr>
                <w:rFonts w:ascii="Garamond" w:hAnsi="Garamond"/>
                <w:snapToGrid w:val="0"/>
              </w:rPr>
              <w:t xml:space="preserve">Crozier House </w:t>
            </w:r>
            <w:r w:rsidR="0030452F">
              <w:rPr>
                <w:rFonts w:ascii="Garamond" w:hAnsi="Garamond"/>
                <w:snapToGrid w:val="0"/>
              </w:rPr>
              <w:t xml:space="preserve">does </w:t>
            </w:r>
            <w:r w:rsidRPr="0049617E">
              <w:rPr>
                <w:rFonts w:ascii="Garamond" w:hAnsi="Garamond"/>
                <w:snapToGrid w:val="0"/>
              </w:rPr>
              <w:t xml:space="preserve">provide </w:t>
            </w:r>
            <w:r w:rsidR="0030452F" w:rsidRPr="0049617E">
              <w:rPr>
                <w:rFonts w:ascii="Garamond" w:hAnsi="Garamond"/>
                <w:snapToGrid w:val="0"/>
              </w:rPr>
              <w:t>it</w:t>
            </w:r>
            <w:r w:rsidR="0030452F">
              <w:rPr>
                <w:rFonts w:ascii="Garamond" w:hAnsi="Garamond"/>
                <w:snapToGrid w:val="0"/>
              </w:rPr>
              <w:t>s</w:t>
            </w:r>
            <w:r w:rsidRPr="0049617E">
              <w:rPr>
                <w:rFonts w:ascii="Garamond" w:hAnsi="Garamond"/>
                <w:snapToGrid w:val="0"/>
              </w:rPr>
              <w:t xml:space="preserve"> resident</w:t>
            </w:r>
            <w:r w:rsidR="0030452F">
              <w:rPr>
                <w:rFonts w:ascii="Garamond" w:hAnsi="Garamond"/>
                <w:snapToGrid w:val="0"/>
              </w:rPr>
              <w:t>s</w:t>
            </w:r>
            <w:r w:rsidRPr="0049617E">
              <w:rPr>
                <w:rFonts w:ascii="Garamond" w:hAnsi="Garamond"/>
                <w:snapToGrid w:val="0"/>
              </w:rPr>
              <w:t xml:space="preserve"> with an assigned counselor and weekly </w:t>
            </w:r>
            <w:r w:rsidR="0030452F">
              <w:rPr>
                <w:rFonts w:ascii="Garamond" w:hAnsi="Garamond"/>
                <w:snapToGrid w:val="0"/>
              </w:rPr>
              <w:t>substance use counseling</w:t>
            </w:r>
            <w:r w:rsidRPr="0049617E">
              <w:rPr>
                <w:rFonts w:ascii="Garamond" w:hAnsi="Garamond"/>
                <w:snapToGrid w:val="0"/>
              </w:rPr>
              <w:t>, we will assist residents with referral for other co-occurring disorders and behavioral needs as appropriate to client’s treatment.</w:t>
            </w:r>
            <w:r w:rsidR="0030452F">
              <w:rPr>
                <w:rFonts w:ascii="Garamond" w:hAnsi="Garamond"/>
                <w:snapToGrid w:val="0"/>
              </w:rPr>
              <w:t xml:space="preserve"> All outside counseling/therapy will be arranged and monitored by the Clinical Supervisor and arranged by the </w:t>
            </w:r>
            <w:r w:rsidRPr="0049617E">
              <w:rPr>
                <w:rFonts w:ascii="Garamond" w:hAnsi="Garamond"/>
                <w:snapToGrid w:val="0"/>
              </w:rPr>
              <w:t>assigned Counselor</w:t>
            </w:r>
            <w:r w:rsidR="0030452F">
              <w:rPr>
                <w:rFonts w:ascii="Garamond" w:hAnsi="Garamond"/>
                <w:snapToGrid w:val="0"/>
              </w:rPr>
              <w:t xml:space="preserve"> of the resident</w:t>
            </w:r>
            <w:r w:rsidRPr="0049617E">
              <w:rPr>
                <w:rFonts w:ascii="Garamond" w:hAnsi="Garamond"/>
                <w:snapToGrid w:val="0"/>
              </w:rPr>
              <w:t>.</w:t>
            </w:r>
          </w:p>
          <w:p w14:paraId="76973786" w14:textId="77777777" w:rsidR="008F6902" w:rsidRDefault="008F6902" w:rsidP="001B2967">
            <w:pPr>
              <w:rPr>
                <w:rFonts w:ascii="Garamond" w:hAnsi="Garamond"/>
                <w:b/>
                <w:bCs/>
              </w:rPr>
            </w:pPr>
          </w:p>
        </w:tc>
      </w:tr>
      <w:tr w:rsidR="008F6902" w14:paraId="7D4713B8" w14:textId="77777777" w:rsidTr="001D72A7">
        <w:tc>
          <w:tcPr>
            <w:tcW w:w="10790" w:type="dxa"/>
            <w:gridSpan w:val="2"/>
          </w:tcPr>
          <w:p w14:paraId="186F34BE" w14:textId="445F83CA" w:rsidR="008F6902" w:rsidRDefault="000D16AC" w:rsidP="0030452F">
            <w:pPr>
              <w:jc w:val="center"/>
              <w:rPr>
                <w:rFonts w:ascii="Garamond" w:hAnsi="Garamond"/>
                <w:b/>
                <w:bCs/>
              </w:rPr>
            </w:pPr>
            <w:r>
              <w:rPr>
                <w:rFonts w:ascii="Garamond" w:hAnsi="Garamond"/>
                <w:b/>
                <w:bCs/>
              </w:rPr>
              <w:t>DISCHARGE</w:t>
            </w:r>
          </w:p>
        </w:tc>
      </w:tr>
      <w:tr w:rsidR="000D16AC" w14:paraId="1A2EAFC2" w14:textId="77777777" w:rsidTr="001D72A7">
        <w:tc>
          <w:tcPr>
            <w:tcW w:w="10790" w:type="dxa"/>
            <w:gridSpan w:val="2"/>
          </w:tcPr>
          <w:p w14:paraId="34B2818A" w14:textId="3D516FED" w:rsidR="0030452F" w:rsidRPr="0030452F" w:rsidRDefault="0030452F" w:rsidP="00931560">
            <w:pPr>
              <w:tabs>
                <w:tab w:val="left" w:pos="285"/>
              </w:tabs>
              <w:rPr>
                <w:rFonts w:ascii="Garamond" w:hAnsi="Garamond"/>
                <w:snapToGrid w:val="0"/>
              </w:rPr>
            </w:pPr>
            <w:r w:rsidRPr="0030452F">
              <w:rPr>
                <w:rFonts w:ascii="Garamond" w:hAnsi="Garamond"/>
                <w:snapToGrid w:val="0"/>
              </w:rPr>
              <w:t xml:space="preserve">The total rehabilitation program at Crozier House </w:t>
            </w:r>
            <w:r w:rsidR="003B6AC7">
              <w:rPr>
                <w:rFonts w:ascii="Garamond" w:hAnsi="Garamond"/>
                <w:snapToGrid w:val="0"/>
              </w:rPr>
              <w:t xml:space="preserve">through BSAS </w:t>
            </w:r>
            <w:r w:rsidRPr="0030452F">
              <w:rPr>
                <w:rFonts w:ascii="Garamond" w:hAnsi="Garamond"/>
                <w:snapToGrid w:val="0"/>
              </w:rPr>
              <w:t xml:space="preserve">is designed for residents who wish to remain </w:t>
            </w:r>
            <w:r w:rsidR="003B6AC7">
              <w:rPr>
                <w:rFonts w:ascii="Garamond" w:hAnsi="Garamond"/>
                <w:snapToGrid w:val="0"/>
              </w:rPr>
              <w:t>in treatment</w:t>
            </w:r>
            <w:r w:rsidRPr="0030452F">
              <w:rPr>
                <w:rFonts w:ascii="Garamond" w:hAnsi="Garamond"/>
                <w:snapToGrid w:val="0"/>
              </w:rPr>
              <w:t xml:space="preserve"> for a minimum of </w:t>
            </w:r>
            <w:r w:rsidR="00217EB6" w:rsidRPr="0030452F">
              <w:rPr>
                <w:rFonts w:ascii="Garamond" w:hAnsi="Garamond"/>
                <w:snapToGrid w:val="0"/>
              </w:rPr>
              <w:t>90 days</w:t>
            </w:r>
            <w:r w:rsidRPr="0030452F">
              <w:rPr>
                <w:rFonts w:ascii="Garamond" w:hAnsi="Garamond"/>
                <w:snapToGrid w:val="0"/>
              </w:rPr>
              <w:t xml:space="preserve"> and up to six-months</w:t>
            </w:r>
            <w:r w:rsidR="003B6AC7">
              <w:rPr>
                <w:rFonts w:ascii="Garamond" w:hAnsi="Garamond"/>
                <w:snapToGrid w:val="0"/>
              </w:rPr>
              <w:t xml:space="preserve"> </w:t>
            </w:r>
            <w:r w:rsidRPr="0030452F">
              <w:rPr>
                <w:rFonts w:ascii="Garamond" w:hAnsi="Garamond"/>
                <w:snapToGrid w:val="0"/>
              </w:rPr>
              <w:t xml:space="preserve">if </w:t>
            </w:r>
            <w:r w:rsidR="003B6AC7">
              <w:rPr>
                <w:rFonts w:ascii="Garamond" w:hAnsi="Garamond"/>
                <w:snapToGrid w:val="0"/>
              </w:rPr>
              <w:t>clinically appropriate</w:t>
            </w:r>
            <w:r w:rsidRPr="0030452F">
              <w:rPr>
                <w:rFonts w:ascii="Garamond" w:hAnsi="Garamond"/>
                <w:snapToGrid w:val="0"/>
              </w:rPr>
              <w:t xml:space="preserve">. Residents who are about to complete their </w:t>
            </w:r>
            <w:r w:rsidR="00931560">
              <w:rPr>
                <w:rFonts w:ascii="Garamond" w:hAnsi="Garamond"/>
                <w:snapToGrid w:val="0"/>
              </w:rPr>
              <w:t xml:space="preserve">90 days </w:t>
            </w:r>
            <w:r w:rsidRPr="0030452F">
              <w:rPr>
                <w:rFonts w:ascii="Garamond" w:hAnsi="Garamond"/>
                <w:snapToGrid w:val="0"/>
              </w:rPr>
              <w:t>or who choose to leave prior to completing 90</w:t>
            </w:r>
            <w:r w:rsidR="00931560">
              <w:rPr>
                <w:rFonts w:ascii="Garamond" w:hAnsi="Garamond"/>
                <w:snapToGrid w:val="0"/>
              </w:rPr>
              <w:t xml:space="preserve"> </w:t>
            </w:r>
            <w:r w:rsidRPr="0030452F">
              <w:rPr>
                <w:rFonts w:ascii="Garamond" w:hAnsi="Garamond"/>
                <w:snapToGrid w:val="0"/>
              </w:rPr>
              <w:t xml:space="preserve">days are expected to give notice and to participate in an exit interview. </w:t>
            </w:r>
            <w:r w:rsidR="00931560">
              <w:rPr>
                <w:rFonts w:ascii="Garamond" w:hAnsi="Garamond"/>
                <w:snapToGrid w:val="0"/>
              </w:rPr>
              <w:t xml:space="preserve">This includes elopements and self-discharges. </w:t>
            </w:r>
            <w:r w:rsidRPr="0030452F">
              <w:rPr>
                <w:rFonts w:ascii="Garamond" w:hAnsi="Garamond"/>
                <w:snapToGrid w:val="0"/>
              </w:rPr>
              <w:t>If a resident leaves without giving notice</w:t>
            </w:r>
            <w:r w:rsidR="00931560">
              <w:rPr>
                <w:rFonts w:ascii="Garamond" w:hAnsi="Garamond"/>
                <w:snapToGrid w:val="0"/>
              </w:rPr>
              <w:t xml:space="preserve"> belongings will be packed and stored for 30 days and </w:t>
            </w:r>
            <w:r w:rsidRPr="0030452F">
              <w:rPr>
                <w:rFonts w:ascii="Garamond" w:hAnsi="Garamond"/>
                <w:snapToGrid w:val="0"/>
              </w:rPr>
              <w:t xml:space="preserve">all mail will be returned to </w:t>
            </w:r>
            <w:r w:rsidR="00931560">
              <w:rPr>
                <w:rFonts w:ascii="Garamond" w:hAnsi="Garamond"/>
                <w:snapToGrid w:val="0"/>
              </w:rPr>
              <w:t xml:space="preserve">the </w:t>
            </w:r>
            <w:r w:rsidRPr="0030452F">
              <w:rPr>
                <w:rFonts w:ascii="Garamond" w:hAnsi="Garamond"/>
                <w:snapToGrid w:val="0"/>
              </w:rPr>
              <w:t>post office</w:t>
            </w:r>
            <w:r w:rsidR="00931560">
              <w:rPr>
                <w:rFonts w:ascii="Garamond" w:hAnsi="Garamond"/>
                <w:snapToGrid w:val="0"/>
              </w:rPr>
              <w:t xml:space="preserve"> as undeliverable</w:t>
            </w:r>
            <w:r w:rsidRPr="0030452F">
              <w:rPr>
                <w:rFonts w:ascii="Garamond" w:hAnsi="Garamond"/>
                <w:snapToGrid w:val="0"/>
              </w:rPr>
              <w:t xml:space="preserve">. </w:t>
            </w:r>
            <w:r w:rsidR="00931560">
              <w:rPr>
                <w:rFonts w:ascii="Garamond" w:hAnsi="Garamond"/>
                <w:snapToGrid w:val="0"/>
              </w:rPr>
              <w:t xml:space="preserve">These </w:t>
            </w:r>
            <w:r w:rsidRPr="0030452F">
              <w:rPr>
                <w:rFonts w:ascii="Garamond" w:hAnsi="Garamond"/>
                <w:snapToGrid w:val="0"/>
              </w:rPr>
              <w:t xml:space="preserve">personal belongings will be locked up for a total time of </w:t>
            </w:r>
            <w:r w:rsidR="00217EB6" w:rsidRPr="0030452F">
              <w:rPr>
                <w:rFonts w:ascii="Garamond" w:hAnsi="Garamond"/>
                <w:snapToGrid w:val="0"/>
              </w:rPr>
              <w:t>30 days</w:t>
            </w:r>
            <w:r w:rsidRPr="0030452F">
              <w:rPr>
                <w:rFonts w:ascii="Garamond" w:hAnsi="Garamond"/>
                <w:snapToGrid w:val="0"/>
              </w:rPr>
              <w:t xml:space="preserve">, and if not claimed within </w:t>
            </w:r>
            <w:r w:rsidR="00931560">
              <w:rPr>
                <w:rFonts w:ascii="Garamond" w:hAnsi="Garamond"/>
                <w:snapToGrid w:val="0"/>
              </w:rPr>
              <w:t>this</w:t>
            </w:r>
            <w:r w:rsidRPr="0030452F">
              <w:rPr>
                <w:rFonts w:ascii="Garamond" w:hAnsi="Garamond"/>
                <w:snapToGrid w:val="0"/>
              </w:rPr>
              <w:t xml:space="preserve"> period</w:t>
            </w:r>
            <w:r w:rsidR="00931560">
              <w:rPr>
                <w:rFonts w:ascii="Garamond" w:hAnsi="Garamond"/>
                <w:snapToGrid w:val="0"/>
              </w:rPr>
              <w:t xml:space="preserve">, </w:t>
            </w:r>
            <w:r w:rsidR="00217EB6">
              <w:rPr>
                <w:rFonts w:ascii="Garamond" w:hAnsi="Garamond"/>
                <w:snapToGrid w:val="0"/>
              </w:rPr>
              <w:t>they</w:t>
            </w:r>
            <w:r w:rsidRPr="0030452F">
              <w:rPr>
                <w:rFonts w:ascii="Garamond" w:hAnsi="Garamond"/>
                <w:snapToGrid w:val="0"/>
              </w:rPr>
              <w:t xml:space="preserve"> will be donated to local agencies or discarded. </w:t>
            </w:r>
            <w:r w:rsidR="00931560">
              <w:rPr>
                <w:rFonts w:ascii="Garamond" w:hAnsi="Garamond"/>
                <w:snapToGrid w:val="0"/>
              </w:rPr>
              <w:t xml:space="preserve">Provisions </w:t>
            </w:r>
            <w:r w:rsidR="00217EB6">
              <w:rPr>
                <w:rFonts w:ascii="Garamond" w:hAnsi="Garamond"/>
                <w:snapToGrid w:val="0"/>
              </w:rPr>
              <w:t>of</w:t>
            </w:r>
            <w:r w:rsidR="00931560">
              <w:rPr>
                <w:rFonts w:ascii="Garamond" w:hAnsi="Garamond"/>
                <w:snapToGrid w:val="0"/>
              </w:rPr>
              <w:t xml:space="preserve"> this policy are under the Risk Release </w:t>
            </w:r>
            <w:r w:rsidRPr="0030452F">
              <w:rPr>
                <w:rFonts w:ascii="Garamond" w:hAnsi="Garamond"/>
                <w:snapToGrid w:val="0"/>
              </w:rPr>
              <w:t xml:space="preserve">form signed upon entering treatment </w:t>
            </w:r>
            <w:r w:rsidR="00931560">
              <w:rPr>
                <w:rFonts w:ascii="Garamond" w:hAnsi="Garamond"/>
                <w:snapToGrid w:val="0"/>
              </w:rPr>
              <w:t>to</w:t>
            </w:r>
            <w:r w:rsidRPr="0030452F">
              <w:rPr>
                <w:rFonts w:ascii="Garamond" w:hAnsi="Garamond"/>
                <w:snapToGrid w:val="0"/>
              </w:rPr>
              <w:t xml:space="preserve"> Crozier House.</w:t>
            </w:r>
          </w:p>
          <w:p w14:paraId="76AE5CE5" w14:textId="0077DA16" w:rsidR="000D16AC" w:rsidRDefault="000D16AC" w:rsidP="0030452F">
            <w:pPr>
              <w:tabs>
                <w:tab w:val="left" w:pos="2462"/>
              </w:tabs>
              <w:rPr>
                <w:rFonts w:ascii="Garamond" w:hAnsi="Garamond"/>
                <w:b/>
                <w:bCs/>
              </w:rPr>
            </w:pPr>
          </w:p>
        </w:tc>
      </w:tr>
      <w:tr w:rsidR="000D16AC" w14:paraId="315DD524" w14:textId="77777777" w:rsidTr="001D72A7">
        <w:tc>
          <w:tcPr>
            <w:tcW w:w="10790" w:type="dxa"/>
            <w:gridSpan w:val="2"/>
          </w:tcPr>
          <w:p w14:paraId="4E19083C" w14:textId="4BE1CC54" w:rsidR="000D16AC" w:rsidRDefault="000D16AC" w:rsidP="00931560">
            <w:pPr>
              <w:jc w:val="center"/>
              <w:rPr>
                <w:rFonts w:ascii="Garamond" w:hAnsi="Garamond"/>
                <w:b/>
                <w:bCs/>
              </w:rPr>
            </w:pPr>
            <w:r>
              <w:rPr>
                <w:rFonts w:ascii="Garamond" w:hAnsi="Garamond"/>
                <w:b/>
                <w:bCs/>
              </w:rPr>
              <w:t>GRIEVENCE PROCEDURE</w:t>
            </w:r>
          </w:p>
        </w:tc>
      </w:tr>
      <w:tr w:rsidR="000D16AC" w14:paraId="2CC6761C" w14:textId="77777777" w:rsidTr="001D72A7">
        <w:tc>
          <w:tcPr>
            <w:tcW w:w="10790" w:type="dxa"/>
            <w:gridSpan w:val="2"/>
          </w:tcPr>
          <w:p w14:paraId="7FD6ED0B" w14:textId="3C29533E" w:rsidR="00931560" w:rsidRPr="00931560" w:rsidRDefault="00931560" w:rsidP="00931560">
            <w:pPr>
              <w:rPr>
                <w:rFonts w:ascii="Garamond" w:hAnsi="Garamond"/>
              </w:rPr>
            </w:pPr>
            <w:r w:rsidRPr="00931560">
              <w:rPr>
                <w:rFonts w:ascii="Garamond" w:hAnsi="Garamond"/>
              </w:rPr>
              <w:t>This process addresses situations in which a resident may have an issue regarding actions</w:t>
            </w:r>
            <w:r>
              <w:rPr>
                <w:rFonts w:ascii="Garamond" w:hAnsi="Garamond"/>
              </w:rPr>
              <w:t xml:space="preserve"> or </w:t>
            </w:r>
            <w:r w:rsidRPr="00931560">
              <w:rPr>
                <w:rFonts w:ascii="Garamond" w:hAnsi="Garamond"/>
              </w:rPr>
              <w:t>decisions made by the Crozier House Staff and in some cases by other residents themselves.</w:t>
            </w:r>
            <w:r>
              <w:rPr>
                <w:rFonts w:ascii="Garamond" w:hAnsi="Garamond"/>
              </w:rPr>
              <w:t xml:space="preserve"> </w:t>
            </w:r>
            <w:r w:rsidRPr="00931560">
              <w:rPr>
                <w:rFonts w:ascii="Garamond" w:hAnsi="Garamond"/>
              </w:rPr>
              <w:t xml:space="preserve">Any resident who has a grievance first needs to make the Staff member on duty aware of his issue. The staff person would then direct him to see the </w:t>
            </w:r>
            <w:r w:rsidR="00847B24">
              <w:rPr>
                <w:rFonts w:ascii="Garamond" w:hAnsi="Garamond"/>
              </w:rPr>
              <w:t xml:space="preserve">Program </w:t>
            </w:r>
            <w:r w:rsidRPr="00931560">
              <w:rPr>
                <w:rFonts w:ascii="Garamond" w:hAnsi="Garamond"/>
              </w:rPr>
              <w:t xml:space="preserve">Director in his office if the concern cannot be addressed by such Staff on duty. In lieu of the Director </w:t>
            </w:r>
            <w:r w:rsidR="00847B24">
              <w:rPr>
                <w:rFonts w:ascii="Garamond" w:hAnsi="Garamond"/>
              </w:rPr>
              <w:t xml:space="preserve">not </w:t>
            </w:r>
            <w:r w:rsidRPr="00931560">
              <w:rPr>
                <w:rFonts w:ascii="Garamond" w:hAnsi="Garamond"/>
              </w:rPr>
              <w:t>immediately available, the resident has the option to address this with the Clinical Supervisor</w:t>
            </w:r>
            <w:r w:rsidR="00847B24">
              <w:rPr>
                <w:rFonts w:ascii="Garamond" w:hAnsi="Garamond"/>
              </w:rPr>
              <w:t xml:space="preserve"> understanding that no decision is to be made without the directors’ </w:t>
            </w:r>
            <w:r w:rsidR="00E46114">
              <w:rPr>
                <w:rFonts w:ascii="Garamond" w:hAnsi="Garamond"/>
              </w:rPr>
              <w:t>knowledge</w:t>
            </w:r>
            <w:r w:rsidRPr="00931560">
              <w:rPr>
                <w:rFonts w:ascii="Garamond" w:hAnsi="Garamond"/>
              </w:rPr>
              <w:t xml:space="preserve">. Residents are encouraged to fill out a </w:t>
            </w:r>
            <w:r w:rsidRPr="00847B24">
              <w:rPr>
                <w:rFonts w:ascii="Garamond" w:hAnsi="Garamond"/>
                <w:bCs/>
                <w:iCs/>
              </w:rPr>
              <w:t>Grievance Form</w:t>
            </w:r>
            <w:r w:rsidR="00847B24">
              <w:rPr>
                <w:rFonts w:ascii="Garamond" w:hAnsi="Garamond"/>
              </w:rPr>
              <w:t xml:space="preserve"> </w:t>
            </w:r>
            <w:r w:rsidR="00B63DD8" w:rsidRPr="00931560">
              <w:rPr>
                <w:rFonts w:ascii="Garamond" w:hAnsi="Garamond"/>
              </w:rPr>
              <w:t>when</w:t>
            </w:r>
            <w:r w:rsidRPr="00931560">
              <w:rPr>
                <w:rFonts w:ascii="Garamond" w:hAnsi="Garamond"/>
              </w:rPr>
              <w:t xml:space="preserve"> there are concerns that need the Program Administrators immediate attention</w:t>
            </w:r>
            <w:r w:rsidR="00847B24">
              <w:rPr>
                <w:rFonts w:ascii="Garamond" w:hAnsi="Garamond"/>
              </w:rPr>
              <w:t xml:space="preserve"> rather than the Program Director</w:t>
            </w:r>
            <w:r w:rsidRPr="00931560">
              <w:rPr>
                <w:rFonts w:ascii="Garamond" w:hAnsi="Garamond"/>
                <w:b/>
                <w:i/>
              </w:rPr>
              <w:t xml:space="preserve">.  </w:t>
            </w:r>
            <w:r w:rsidRPr="00931560">
              <w:rPr>
                <w:rFonts w:ascii="Garamond" w:hAnsi="Garamond"/>
              </w:rPr>
              <w:t xml:space="preserve">Grievance forms are located on </w:t>
            </w:r>
            <w:r w:rsidR="00847B24">
              <w:rPr>
                <w:rFonts w:ascii="Garamond" w:hAnsi="Garamond"/>
              </w:rPr>
              <w:t xml:space="preserve">the </w:t>
            </w:r>
            <w:r w:rsidRPr="00931560">
              <w:rPr>
                <w:rFonts w:ascii="Garamond" w:hAnsi="Garamond"/>
              </w:rPr>
              <w:t>Residents Information Board next to resident mailboxes and washing machines.</w:t>
            </w:r>
            <w:r w:rsidR="00847B24">
              <w:rPr>
                <w:rFonts w:ascii="Garamond" w:hAnsi="Garamond"/>
              </w:rPr>
              <w:t xml:space="preserve"> </w:t>
            </w:r>
            <w:r w:rsidRPr="00931560">
              <w:rPr>
                <w:rFonts w:ascii="Garamond" w:hAnsi="Garamond"/>
              </w:rPr>
              <w:t xml:space="preserve">The </w:t>
            </w:r>
            <w:r w:rsidR="00847B24">
              <w:rPr>
                <w:rFonts w:ascii="Garamond" w:hAnsi="Garamond"/>
              </w:rPr>
              <w:t xml:space="preserve">Program </w:t>
            </w:r>
            <w:r w:rsidRPr="00931560">
              <w:rPr>
                <w:rFonts w:ascii="Garamond" w:hAnsi="Garamond"/>
              </w:rPr>
              <w:t>Director</w:t>
            </w:r>
            <w:r w:rsidR="00847B24">
              <w:rPr>
                <w:rFonts w:ascii="Garamond" w:hAnsi="Garamond"/>
              </w:rPr>
              <w:t xml:space="preserve"> </w:t>
            </w:r>
            <w:r w:rsidRPr="00931560">
              <w:rPr>
                <w:rFonts w:ascii="Garamond" w:hAnsi="Garamond"/>
              </w:rPr>
              <w:t xml:space="preserve">would respond to the resident by scheduling a meeting to discuss the grievance. The </w:t>
            </w:r>
            <w:r w:rsidR="00847B24">
              <w:rPr>
                <w:rFonts w:ascii="Garamond" w:hAnsi="Garamond"/>
              </w:rPr>
              <w:t>d</w:t>
            </w:r>
            <w:r w:rsidRPr="00931560">
              <w:rPr>
                <w:rFonts w:ascii="Garamond" w:hAnsi="Garamond"/>
              </w:rPr>
              <w:t xml:space="preserve">irector would listen to the grievance and upon the assertion of the facts, contact the </w:t>
            </w:r>
            <w:r w:rsidR="00C51559" w:rsidRPr="00931560">
              <w:rPr>
                <w:rFonts w:ascii="Garamond" w:hAnsi="Garamond"/>
              </w:rPr>
              <w:t>parties</w:t>
            </w:r>
            <w:r w:rsidRPr="00931560">
              <w:rPr>
                <w:rFonts w:ascii="Garamond" w:hAnsi="Garamond"/>
              </w:rPr>
              <w:t xml:space="preserve"> involved to </w:t>
            </w:r>
            <w:r w:rsidR="00C51559">
              <w:rPr>
                <w:rFonts w:ascii="Garamond" w:hAnsi="Garamond"/>
              </w:rPr>
              <w:t>attempt to resolve</w:t>
            </w:r>
            <w:r w:rsidRPr="00931560">
              <w:rPr>
                <w:rFonts w:ascii="Garamond" w:hAnsi="Garamond"/>
              </w:rPr>
              <w:t xml:space="preserve"> the issue </w:t>
            </w:r>
            <w:r w:rsidR="00217EB6" w:rsidRPr="00931560">
              <w:rPr>
                <w:rFonts w:ascii="Garamond" w:hAnsi="Garamond"/>
              </w:rPr>
              <w:t>of</w:t>
            </w:r>
            <w:r w:rsidRPr="00931560">
              <w:rPr>
                <w:rFonts w:ascii="Garamond" w:hAnsi="Garamond"/>
              </w:rPr>
              <w:t xml:space="preserve"> such grievance.  </w:t>
            </w:r>
          </w:p>
          <w:p w14:paraId="7350B71A" w14:textId="77777777" w:rsidR="00931560" w:rsidRPr="00931560" w:rsidRDefault="00931560" w:rsidP="00931560">
            <w:pPr>
              <w:rPr>
                <w:rFonts w:ascii="Garamond" w:hAnsi="Garamond"/>
              </w:rPr>
            </w:pPr>
          </w:p>
          <w:p w14:paraId="7A8D673D" w14:textId="7C36045B" w:rsidR="00931560" w:rsidRPr="00931560" w:rsidRDefault="00931560" w:rsidP="00931560">
            <w:pPr>
              <w:rPr>
                <w:rFonts w:ascii="Garamond" w:hAnsi="Garamond"/>
              </w:rPr>
            </w:pPr>
            <w:r w:rsidRPr="00931560">
              <w:rPr>
                <w:rFonts w:ascii="Garamond" w:hAnsi="Garamond"/>
              </w:rPr>
              <w:t xml:space="preserve">If this process and/or decision is not acceptable to the resident, then an appeal could be made to the Administrator of the Residential Rehabilitation Department. If the resident is still not </w:t>
            </w:r>
            <w:r w:rsidR="00B63DD8" w:rsidRPr="00931560">
              <w:rPr>
                <w:rFonts w:ascii="Garamond" w:hAnsi="Garamond"/>
              </w:rPr>
              <w:t>satisfied,</w:t>
            </w:r>
            <w:r w:rsidRPr="00931560">
              <w:rPr>
                <w:rFonts w:ascii="Garamond" w:hAnsi="Garamond"/>
              </w:rPr>
              <w:t xml:space="preserve"> then the grievance will go to the Executive Director of Catholic Charities. The Administrator of Crozier House would send a written report of the grievance with the Directors response to the Executive Director who would </w:t>
            </w:r>
            <w:r w:rsidR="00B63DD8" w:rsidRPr="00931560">
              <w:rPr>
                <w:rFonts w:ascii="Garamond" w:hAnsi="Garamond"/>
              </w:rPr>
              <w:t>decide</w:t>
            </w:r>
            <w:r w:rsidRPr="00931560">
              <w:rPr>
                <w:rFonts w:ascii="Garamond" w:hAnsi="Garamond"/>
              </w:rPr>
              <w:t xml:space="preserve"> on this appeal.  If appeal is granted by the Executive Director of Catholic Charities, then he/she would follow up with the parties involved to seek a resolution.</w:t>
            </w:r>
          </w:p>
          <w:p w14:paraId="1DBE86AC" w14:textId="77777777" w:rsidR="00931560" w:rsidRPr="00931560" w:rsidRDefault="00931560" w:rsidP="00931560">
            <w:pPr>
              <w:rPr>
                <w:rFonts w:ascii="Garamond" w:hAnsi="Garamond"/>
              </w:rPr>
            </w:pPr>
          </w:p>
          <w:p w14:paraId="31414389" w14:textId="66AD06AA" w:rsidR="00931560" w:rsidRDefault="00931560" w:rsidP="00931560">
            <w:pPr>
              <w:rPr>
                <w:rFonts w:ascii="Garamond" w:hAnsi="Garamond"/>
              </w:rPr>
            </w:pPr>
            <w:r w:rsidRPr="00931560">
              <w:rPr>
                <w:rFonts w:ascii="Garamond" w:hAnsi="Garamond"/>
              </w:rPr>
              <w:t>In all the years that Crozier House</w:t>
            </w:r>
            <w:r w:rsidR="00B63DD8">
              <w:rPr>
                <w:rFonts w:ascii="Garamond" w:hAnsi="Garamond"/>
              </w:rPr>
              <w:t xml:space="preserve"> has been in existence</w:t>
            </w:r>
            <w:r w:rsidRPr="00931560">
              <w:rPr>
                <w:rFonts w:ascii="Garamond" w:hAnsi="Garamond"/>
              </w:rPr>
              <w:t xml:space="preserve">, most of the grievances brought to </w:t>
            </w:r>
            <w:r w:rsidR="00B63DD8">
              <w:rPr>
                <w:rFonts w:ascii="Garamond" w:hAnsi="Garamond"/>
              </w:rPr>
              <w:t xml:space="preserve">the </w:t>
            </w:r>
            <w:r w:rsidR="00217EB6">
              <w:rPr>
                <w:rFonts w:ascii="Garamond" w:hAnsi="Garamond"/>
              </w:rPr>
              <w:t>D</w:t>
            </w:r>
            <w:r w:rsidR="00B63DD8">
              <w:rPr>
                <w:rFonts w:ascii="Garamond" w:hAnsi="Garamond"/>
              </w:rPr>
              <w:t>irector’s</w:t>
            </w:r>
            <w:r w:rsidRPr="00931560">
              <w:rPr>
                <w:rFonts w:ascii="Garamond" w:hAnsi="Garamond"/>
              </w:rPr>
              <w:t xml:space="preserve"> attention have been resolved in the first procedure without further action or disputes occurring.</w:t>
            </w:r>
          </w:p>
          <w:p w14:paraId="1743631E" w14:textId="77777777" w:rsidR="006742B1" w:rsidRPr="00931560" w:rsidRDefault="006742B1" w:rsidP="00931560">
            <w:pPr>
              <w:rPr>
                <w:rFonts w:ascii="Garamond" w:hAnsi="Garamond"/>
              </w:rPr>
            </w:pPr>
          </w:p>
          <w:p w14:paraId="2AD0F151" w14:textId="5012E340" w:rsidR="00B63DD8" w:rsidRPr="00931560" w:rsidRDefault="00B63DD8" w:rsidP="001B2967">
            <w:pPr>
              <w:rPr>
                <w:rFonts w:ascii="Garamond" w:hAnsi="Garamond"/>
                <w:b/>
                <w:bCs/>
              </w:rPr>
            </w:pPr>
          </w:p>
        </w:tc>
      </w:tr>
      <w:tr w:rsidR="000D16AC" w14:paraId="212FC217" w14:textId="77777777" w:rsidTr="001D72A7">
        <w:tc>
          <w:tcPr>
            <w:tcW w:w="10790" w:type="dxa"/>
            <w:gridSpan w:val="2"/>
          </w:tcPr>
          <w:p w14:paraId="60E3E0B1" w14:textId="09485F22" w:rsidR="000D16AC" w:rsidRDefault="000D16AC" w:rsidP="00B63DD8">
            <w:pPr>
              <w:jc w:val="center"/>
              <w:rPr>
                <w:rFonts w:ascii="Garamond" w:hAnsi="Garamond"/>
                <w:b/>
                <w:bCs/>
              </w:rPr>
            </w:pPr>
            <w:r>
              <w:rPr>
                <w:rFonts w:ascii="Garamond" w:hAnsi="Garamond"/>
                <w:b/>
                <w:bCs/>
              </w:rPr>
              <w:lastRenderedPageBreak/>
              <w:t>ADMINISTRATION</w:t>
            </w:r>
          </w:p>
        </w:tc>
      </w:tr>
      <w:tr w:rsidR="000D16AC" w14:paraId="1DFEECA3" w14:textId="77777777" w:rsidTr="001D72A7">
        <w:tc>
          <w:tcPr>
            <w:tcW w:w="10790" w:type="dxa"/>
            <w:gridSpan w:val="2"/>
          </w:tcPr>
          <w:p w14:paraId="17E90283" w14:textId="7E7E52AE" w:rsidR="00B63DD8" w:rsidRPr="00B63DD8" w:rsidRDefault="00B63DD8" w:rsidP="00B63DD8">
            <w:pPr>
              <w:rPr>
                <w:rFonts w:ascii="Garamond" w:hAnsi="Garamond"/>
                <w:snapToGrid w:val="0"/>
              </w:rPr>
            </w:pPr>
            <w:r w:rsidRPr="00B63DD8">
              <w:rPr>
                <w:rFonts w:ascii="Garamond" w:hAnsi="Garamond"/>
              </w:rPr>
              <w:t xml:space="preserve">Crozier House is licensed by the Bureau of Substance Addiction Services and is administered in conformity with the </w:t>
            </w:r>
            <w:r>
              <w:rPr>
                <w:rFonts w:ascii="Garamond" w:hAnsi="Garamond"/>
              </w:rPr>
              <w:t>d</w:t>
            </w:r>
            <w:r w:rsidRPr="00B63DD8">
              <w:rPr>
                <w:rFonts w:ascii="Garamond" w:hAnsi="Garamond"/>
              </w:rPr>
              <w:t xml:space="preserve">epartment’s </w:t>
            </w:r>
            <w:r>
              <w:rPr>
                <w:rFonts w:ascii="Garamond" w:hAnsi="Garamond"/>
              </w:rPr>
              <w:t>s</w:t>
            </w:r>
            <w:r w:rsidRPr="00B63DD8">
              <w:rPr>
                <w:rFonts w:ascii="Garamond" w:hAnsi="Garamond"/>
              </w:rPr>
              <w:t>tandard</w:t>
            </w:r>
            <w:r>
              <w:rPr>
                <w:rFonts w:ascii="Garamond" w:hAnsi="Garamond"/>
              </w:rPr>
              <w:t>s</w:t>
            </w:r>
            <w:r w:rsidRPr="00B63DD8">
              <w:rPr>
                <w:rFonts w:ascii="Garamond" w:hAnsi="Garamond"/>
              </w:rPr>
              <w:t xml:space="preserve"> </w:t>
            </w:r>
            <w:r>
              <w:rPr>
                <w:rFonts w:ascii="Garamond" w:hAnsi="Garamond"/>
              </w:rPr>
              <w:t>and g</w:t>
            </w:r>
            <w:r w:rsidRPr="00B63DD8">
              <w:rPr>
                <w:rFonts w:ascii="Garamond" w:hAnsi="Garamond"/>
              </w:rPr>
              <w:t xml:space="preserve">uidelines for </w:t>
            </w:r>
            <w:r>
              <w:rPr>
                <w:rFonts w:ascii="Garamond" w:hAnsi="Garamond"/>
              </w:rPr>
              <w:t>r</w:t>
            </w:r>
            <w:r w:rsidRPr="00B63DD8">
              <w:rPr>
                <w:rFonts w:ascii="Garamond" w:hAnsi="Garamond"/>
              </w:rPr>
              <w:t xml:space="preserve">ecovery </w:t>
            </w:r>
            <w:r>
              <w:rPr>
                <w:rFonts w:ascii="Garamond" w:hAnsi="Garamond"/>
              </w:rPr>
              <w:t>h</w:t>
            </w:r>
            <w:r w:rsidRPr="00B63DD8">
              <w:rPr>
                <w:rFonts w:ascii="Garamond" w:hAnsi="Garamond"/>
              </w:rPr>
              <w:t>omes. The program is administered by Catholic Charities, Diocese of Worcester Inc., which is the sponsoring agency.</w:t>
            </w:r>
            <w:r>
              <w:rPr>
                <w:rFonts w:ascii="Garamond" w:hAnsi="Garamond"/>
              </w:rPr>
              <w:t xml:space="preserve"> </w:t>
            </w:r>
            <w:r w:rsidRPr="00B63DD8">
              <w:rPr>
                <w:rFonts w:ascii="Garamond" w:hAnsi="Garamond"/>
              </w:rPr>
              <w:t xml:space="preserve">In addition to fulfilling their specific shift responsibilities, staff members participate in weekly meetings, at which the effectiveness of the program is reviewed, and the progress of individual residents and the program </w:t>
            </w:r>
            <w:r w:rsidR="00217EB6" w:rsidRPr="00B63DD8">
              <w:rPr>
                <w:rFonts w:ascii="Garamond" w:hAnsi="Garamond"/>
              </w:rPr>
              <w:t>is</w:t>
            </w:r>
            <w:r w:rsidRPr="00B63DD8">
              <w:rPr>
                <w:rFonts w:ascii="Garamond" w:hAnsi="Garamond"/>
              </w:rPr>
              <w:t xml:space="preserve"> evaluated.</w:t>
            </w:r>
            <w:r>
              <w:rPr>
                <w:rFonts w:ascii="Garamond" w:hAnsi="Garamond"/>
              </w:rPr>
              <w:t xml:space="preserve"> </w:t>
            </w:r>
            <w:r w:rsidRPr="00B63DD8">
              <w:rPr>
                <w:rFonts w:ascii="Garamond" w:hAnsi="Garamond"/>
              </w:rPr>
              <w:t>All-important decisions affecting residents, either individually or as a group, are reached through staff consensus</w:t>
            </w:r>
            <w:r>
              <w:rPr>
                <w:rFonts w:ascii="Garamond" w:hAnsi="Garamond"/>
              </w:rPr>
              <w:t xml:space="preserve"> as a multi-disciplinary team</w:t>
            </w:r>
            <w:r w:rsidRPr="00B63DD8">
              <w:rPr>
                <w:rFonts w:ascii="Garamond" w:hAnsi="Garamond"/>
              </w:rPr>
              <w:t xml:space="preserve">. </w:t>
            </w:r>
            <w:r w:rsidR="00684ECC">
              <w:rPr>
                <w:rFonts w:ascii="Garamond" w:hAnsi="Garamond"/>
              </w:rPr>
              <w:t>Treatment Team</w:t>
            </w:r>
            <w:r w:rsidRPr="00B63DD8">
              <w:rPr>
                <w:rFonts w:ascii="Garamond" w:hAnsi="Garamond"/>
              </w:rPr>
              <w:t xml:space="preserve"> meetings are held every </w:t>
            </w:r>
            <w:r w:rsidR="001D6D07">
              <w:rPr>
                <w:rFonts w:ascii="Garamond" w:hAnsi="Garamond"/>
              </w:rPr>
              <w:t>Wednesday</w:t>
            </w:r>
            <w:r w:rsidRPr="00B63DD8">
              <w:rPr>
                <w:rFonts w:ascii="Garamond" w:hAnsi="Garamond"/>
              </w:rPr>
              <w:t xml:space="preserve"> </w:t>
            </w:r>
            <w:r w:rsidR="00684ECC">
              <w:rPr>
                <w:rFonts w:ascii="Garamond" w:hAnsi="Garamond"/>
              </w:rPr>
              <w:t xml:space="preserve">at </w:t>
            </w:r>
            <w:r w:rsidRPr="00B63DD8">
              <w:rPr>
                <w:rFonts w:ascii="Garamond" w:hAnsi="Garamond"/>
              </w:rPr>
              <w:t xml:space="preserve">noon. All other Crozier House employees meet </w:t>
            </w:r>
            <w:r w:rsidR="000F36C9">
              <w:rPr>
                <w:rFonts w:ascii="Garamond" w:hAnsi="Garamond"/>
              </w:rPr>
              <w:t>monthly</w:t>
            </w:r>
            <w:r w:rsidRPr="00B63DD8">
              <w:rPr>
                <w:rFonts w:ascii="Garamond" w:hAnsi="Garamond"/>
              </w:rPr>
              <w:t xml:space="preserve"> and as needed for cause and for other required in-service trainings.</w:t>
            </w:r>
            <w:r w:rsidR="00684ECC">
              <w:rPr>
                <w:rFonts w:ascii="Garamond" w:hAnsi="Garamond"/>
              </w:rPr>
              <w:t xml:space="preserve"> </w:t>
            </w:r>
            <w:r w:rsidRPr="00B63DD8">
              <w:rPr>
                <w:rFonts w:ascii="Garamond" w:hAnsi="Garamond"/>
              </w:rPr>
              <w:t xml:space="preserve">Residents are provided with an opportunity to assist in the daily structure of the Crozier House Program at their </w:t>
            </w:r>
            <w:r w:rsidR="00684ECC">
              <w:rPr>
                <w:rFonts w:ascii="Garamond" w:hAnsi="Garamond"/>
              </w:rPr>
              <w:t>w</w:t>
            </w:r>
            <w:r w:rsidRPr="00B63DD8">
              <w:rPr>
                <w:rFonts w:ascii="Garamond" w:hAnsi="Garamond"/>
              </w:rPr>
              <w:t>eekly</w:t>
            </w:r>
            <w:r w:rsidR="00684ECC">
              <w:rPr>
                <w:rFonts w:ascii="Garamond" w:hAnsi="Garamond"/>
              </w:rPr>
              <w:t>, T</w:t>
            </w:r>
            <w:r w:rsidRPr="00B63DD8">
              <w:rPr>
                <w:rFonts w:ascii="Garamond" w:hAnsi="Garamond"/>
              </w:rPr>
              <w:t xml:space="preserve">uesday </w:t>
            </w:r>
            <w:r w:rsidR="00684ECC">
              <w:rPr>
                <w:rFonts w:ascii="Garamond" w:hAnsi="Garamond"/>
              </w:rPr>
              <w:t>n</w:t>
            </w:r>
            <w:r w:rsidRPr="00B63DD8">
              <w:rPr>
                <w:rFonts w:ascii="Garamond" w:hAnsi="Garamond"/>
              </w:rPr>
              <w:t xml:space="preserve">ight </w:t>
            </w:r>
            <w:r w:rsidR="00684ECC">
              <w:rPr>
                <w:rFonts w:ascii="Garamond" w:hAnsi="Garamond"/>
              </w:rPr>
              <w:t>i</w:t>
            </w:r>
            <w:r w:rsidRPr="00B63DD8">
              <w:rPr>
                <w:rFonts w:ascii="Garamond" w:hAnsi="Garamond"/>
              </w:rPr>
              <w:t xml:space="preserve">n-house </w:t>
            </w:r>
            <w:r w:rsidR="00684ECC">
              <w:rPr>
                <w:rFonts w:ascii="Garamond" w:hAnsi="Garamond"/>
              </w:rPr>
              <w:t>m</w:t>
            </w:r>
            <w:r w:rsidRPr="00B63DD8">
              <w:rPr>
                <w:rFonts w:ascii="Garamond" w:hAnsi="Garamond"/>
              </w:rPr>
              <w:t xml:space="preserve">eeting. A staff member will always be present to answer any questions or concerns </w:t>
            </w:r>
            <w:r w:rsidR="00684ECC">
              <w:rPr>
                <w:rFonts w:ascii="Garamond" w:hAnsi="Garamond"/>
              </w:rPr>
              <w:t>a resident</w:t>
            </w:r>
            <w:r w:rsidRPr="00B63DD8">
              <w:rPr>
                <w:rFonts w:ascii="Garamond" w:hAnsi="Garamond"/>
              </w:rPr>
              <w:t xml:space="preserve"> may have and the staff member will also communicate any program changes or concerns that may need to be addressed to all residents as a group at such weekly in-house meetings. </w:t>
            </w:r>
          </w:p>
          <w:p w14:paraId="3E996686" w14:textId="77777777" w:rsidR="000D16AC" w:rsidRDefault="000D16AC" w:rsidP="001B2967">
            <w:pPr>
              <w:rPr>
                <w:rFonts w:ascii="Garamond" w:hAnsi="Garamond"/>
                <w:b/>
                <w:bCs/>
              </w:rPr>
            </w:pPr>
          </w:p>
        </w:tc>
      </w:tr>
      <w:tr w:rsidR="000D16AC" w14:paraId="62615287" w14:textId="77777777" w:rsidTr="001D72A7">
        <w:tc>
          <w:tcPr>
            <w:tcW w:w="10790" w:type="dxa"/>
            <w:gridSpan w:val="2"/>
          </w:tcPr>
          <w:p w14:paraId="03B56E9E" w14:textId="6C65855F" w:rsidR="000D16AC" w:rsidRDefault="000D16AC" w:rsidP="00684ECC">
            <w:pPr>
              <w:jc w:val="center"/>
              <w:rPr>
                <w:rFonts w:ascii="Garamond" w:hAnsi="Garamond"/>
                <w:b/>
                <w:bCs/>
              </w:rPr>
            </w:pPr>
            <w:r>
              <w:rPr>
                <w:rFonts w:ascii="Garamond" w:hAnsi="Garamond"/>
                <w:b/>
                <w:bCs/>
              </w:rPr>
              <w:t>CROZIER STAFF FUNCTIONS</w:t>
            </w:r>
          </w:p>
        </w:tc>
      </w:tr>
      <w:tr w:rsidR="000D16AC" w14:paraId="4CBCCB37" w14:textId="77777777" w:rsidTr="001D72A7">
        <w:tc>
          <w:tcPr>
            <w:tcW w:w="10790" w:type="dxa"/>
            <w:gridSpan w:val="2"/>
          </w:tcPr>
          <w:p w14:paraId="2E501351" w14:textId="59B4AF19" w:rsidR="00684ECC" w:rsidRPr="00684ECC" w:rsidRDefault="000935E3" w:rsidP="00684ECC">
            <w:pPr>
              <w:spacing w:line="276" w:lineRule="auto"/>
              <w:rPr>
                <w:rFonts w:ascii="Garamond" w:hAnsi="Garamond"/>
                <w:snapToGrid w:val="0"/>
              </w:rPr>
            </w:pPr>
            <w:r>
              <w:rPr>
                <w:rFonts w:ascii="Garamond" w:hAnsi="Garamond"/>
                <w:b/>
                <w:snapToGrid w:val="0"/>
              </w:rPr>
              <w:t xml:space="preserve">Recovery </w:t>
            </w:r>
            <w:r w:rsidR="000F36C9">
              <w:rPr>
                <w:rFonts w:ascii="Garamond" w:hAnsi="Garamond"/>
                <w:b/>
                <w:snapToGrid w:val="0"/>
              </w:rPr>
              <w:t xml:space="preserve">Support </w:t>
            </w:r>
            <w:r>
              <w:rPr>
                <w:rFonts w:ascii="Garamond" w:hAnsi="Garamond"/>
                <w:b/>
                <w:snapToGrid w:val="0"/>
              </w:rPr>
              <w:t>Specialist</w:t>
            </w:r>
            <w:r w:rsidR="00684ECC" w:rsidRPr="00684ECC">
              <w:rPr>
                <w:rFonts w:ascii="Garamond" w:hAnsi="Garamond"/>
                <w:snapToGrid w:val="0"/>
              </w:rPr>
              <w:t xml:space="preserve"> </w:t>
            </w:r>
            <w:r w:rsidR="00684ECC" w:rsidRPr="00684ECC">
              <w:rPr>
                <w:rFonts w:ascii="Garamond" w:hAnsi="Garamond"/>
                <w:snapToGrid w:val="0"/>
              </w:rPr>
              <w:noBreakHyphen/>
              <w:t xml:space="preserve"> The </w:t>
            </w:r>
            <w:r w:rsidR="00684ECC" w:rsidRPr="000935E3">
              <w:rPr>
                <w:rFonts w:ascii="Garamond" w:hAnsi="Garamond"/>
                <w:bCs/>
                <w:snapToGrid w:val="0"/>
              </w:rPr>
              <w:t>Direct Care Worker</w:t>
            </w:r>
            <w:r w:rsidR="00684ECC" w:rsidRPr="00684ECC">
              <w:rPr>
                <w:rFonts w:ascii="Garamond" w:hAnsi="Garamond"/>
                <w:b/>
                <w:snapToGrid w:val="0"/>
              </w:rPr>
              <w:t xml:space="preserve"> </w:t>
            </w:r>
            <w:r w:rsidR="00684ECC" w:rsidRPr="00684ECC">
              <w:rPr>
                <w:rFonts w:ascii="Garamond" w:hAnsi="Garamond"/>
                <w:snapToGrid w:val="0"/>
              </w:rPr>
              <w:t xml:space="preserve">is primarily responsible for </w:t>
            </w:r>
            <w:r w:rsidR="00684ECC" w:rsidRPr="000935E3">
              <w:rPr>
                <w:rFonts w:ascii="Garamond" w:hAnsi="Garamond"/>
                <w:snapToGrid w:val="0"/>
              </w:rPr>
              <w:t>the daily health, safety and well</w:t>
            </w:r>
            <w:r w:rsidR="00684ECC" w:rsidRPr="000935E3">
              <w:rPr>
                <w:rFonts w:ascii="Garamond" w:hAnsi="Garamond"/>
                <w:snapToGrid w:val="0"/>
              </w:rPr>
              <w:noBreakHyphen/>
              <w:t>being of all residents. This staff member is expected to monitor the progress of each reside</w:t>
            </w:r>
            <w:r w:rsidR="00684ECC" w:rsidRPr="00684ECC">
              <w:rPr>
                <w:rFonts w:ascii="Garamond" w:hAnsi="Garamond"/>
                <w:snapToGrid w:val="0"/>
              </w:rPr>
              <w:t xml:space="preserve">nt </w:t>
            </w:r>
            <w:r w:rsidRPr="00684ECC">
              <w:rPr>
                <w:rFonts w:ascii="Garamond" w:hAnsi="Garamond"/>
                <w:snapToGrid w:val="0"/>
              </w:rPr>
              <w:t>daily</w:t>
            </w:r>
            <w:r w:rsidR="00684ECC" w:rsidRPr="00684ECC">
              <w:rPr>
                <w:rFonts w:ascii="Garamond" w:hAnsi="Garamond"/>
                <w:snapToGrid w:val="0"/>
              </w:rPr>
              <w:t xml:space="preserve">. Any questions or concerns relating to the daily schedule, room assignments, food service, chores or absences should be addressed directly to this staff member. Direct Care workers also provide guidance to residents who request assistance in their affiliations with Alcoholics Anonymous and/or Narcotics Anonymous and are available to refer </w:t>
            </w:r>
            <w:r>
              <w:rPr>
                <w:rFonts w:ascii="Garamond" w:hAnsi="Garamond"/>
                <w:snapToGrid w:val="0"/>
              </w:rPr>
              <w:t>potential residents</w:t>
            </w:r>
            <w:r w:rsidR="00684ECC" w:rsidRPr="00684ECC">
              <w:rPr>
                <w:rFonts w:ascii="Garamond" w:hAnsi="Garamond"/>
                <w:snapToGrid w:val="0"/>
              </w:rPr>
              <w:t xml:space="preserve"> who contact the house by phone or in person to the appropriate level of care when in need.</w:t>
            </w:r>
          </w:p>
          <w:p w14:paraId="5101D37B" w14:textId="77777777" w:rsidR="00684ECC" w:rsidRPr="00684ECC" w:rsidRDefault="00684ECC" w:rsidP="00684ECC">
            <w:pPr>
              <w:tabs>
                <w:tab w:val="left" w:pos="450"/>
              </w:tabs>
              <w:spacing w:line="276" w:lineRule="auto"/>
              <w:rPr>
                <w:rFonts w:ascii="Garamond" w:hAnsi="Garamond"/>
                <w:snapToGrid w:val="0"/>
              </w:rPr>
            </w:pPr>
          </w:p>
          <w:p w14:paraId="4E1AF358" w14:textId="42E62569" w:rsidR="00684ECC" w:rsidRPr="00684ECC" w:rsidRDefault="000F36C9" w:rsidP="00684ECC">
            <w:pPr>
              <w:tabs>
                <w:tab w:val="left" w:pos="450"/>
              </w:tabs>
              <w:spacing w:line="276" w:lineRule="auto"/>
              <w:rPr>
                <w:rFonts w:ascii="Garamond" w:hAnsi="Garamond"/>
                <w:snapToGrid w:val="0"/>
              </w:rPr>
            </w:pPr>
            <w:r>
              <w:rPr>
                <w:rFonts w:ascii="Garamond" w:hAnsi="Garamond"/>
                <w:b/>
                <w:snapToGrid w:val="0"/>
              </w:rPr>
              <w:t xml:space="preserve">Overnight RS </w:t>
            </w:r>
            <w:r w:rsidR="00684ECC" w:rsidRPr="000935E3">
              <w:rPr>
                <w:rFonts w:ascii="Garamond" w:hAnsi="Garamond"/>
                <w:snapToGrid w:val="0"/>
              </w:rPr>
              <w:noBreakHyphen/>
            </w:r>
            <w:r w:rsidR="00684ECC" w:rsidRPr="00684ECC">
              <w:rPr>
                <w:rFonts w:ascii="Garamond" w:hAnsi="Garamond"/>
                <w:snapToGrid w:val="0"/>
              </w:rPr>
              <w:t xml:space="preserve"> </w:t>
            </w:r>
            <w:r w:rsidR="00684ECC" w:rsidRPr="000935E3">
              <w:rPr>
                <w:rFonts w:ascii="Garamond" w:hAnsi="Garamond"/>
                <w:iCs/>
                <w:snapToGrid w:val="0"/>
              </w:rPr>
              <w:t>This is an awake shift.</w:t>
            </w:r>
            <w:r w:rsidR="00684ECC" w:rsidRPr="00684ECC">
              <w:rPr>
                <w:rFonts w:ascii="Garamond" w:hAnsi="Garamond"/>
                <w:snapToGrid w:val="0"/>
              </w:rPr>
              <w:t xml:space="preserve">  The night manager is responsible for the </w:t>
            </w:r>
            <w:r w:rsidR="00684ECC" w:rsidRPr="000935E3">
              <w:rPr>
                <w:rFonts w:ascii="Garamond" w:hAnsi="Garamond"/>
                <w:snapToGrid w:val="0"/>
              </w:rPr>
              <w:t>safety and well</w:t>
            </w:r>
            <w:r w:rsidR="00684ECC" w:rsidRPr="000935E3">
              <w:rPr>
                <w:rFonts w:ascii="Garamond" w:hAnsi="Garamond"/>
                <w:snapToGrid w:val="0"/>
              </w:rPr>
              <w:noBreakHyphen/>
              <w:t>being</w:t>
            </w:r>
            <w:r w:rsidR="00684ECC" w:rsidRPr="00684ECC">
              <w:rPr>
                <w:rFonts w:ascii="Garamond" w:hAnsi="Garamond"/>
                <w:snapToGrid w:val="0"/>
              </w:rPr>
              <w:t xml:space="preserve"> of the residents between the hours of 11 p.m. and 7 a.m. </w:t>
            </w:r>
            <w:r w:rsidR="000935E3">
              <w:rPr>
                <w:rFonts w:ascii="Garamond" w:hAnsi="Garamond"/>
                <w:snapToGrid w:val="0"/>
              </w:rPr>
              <w:t>They are</w:t>
            </w:r>
            <w:r w:rsidR="00684ECC" w:rsidRPr="00684ECC">
              <w:rPr>
                <w:rFonts w:ascii="Garamond" w:hAnsi="Garamond"/>
                <w:snapToGrid w:val="0"/>
              </w:rPr>
              <w:t xml:space="preserve"> to be available to the residents during this </w:t>
            </w:r>
            <w:r w:rsidR="000935E3" w:rsidRPr="00684ECC">
              <w:rPr>
                <w:rFonts w:ascii="Garamond" w:hAnsi="Garamond"/>
                <w:snapToGrid w:val="0"/>
              </w:rPr>
              <w:t>time</w:t>
            </w:r>
            <w:r w:rsidR="00684ECC" w:rsidRPr="00684ECC">
              <w:rPr>
                <w:rFonts w:ascii="Garamond" w:hAnsi="Garamond"/>
                <w:snapToGrid w:val="0"/>
              </w:rPr>
              <w:t>. Clients are to keep doors slightly open for night shift to check in on residents during the night hours.</w:t>
            </w:r>
          </w:p>
          <w:p w14:paraId="7AF652C1" w14:textId="77777777" w:rsidR="00684ECC" w:rsidRPr="000935E3" w:rsidRDefault="00684ECC" w:rsidP="00684ECC">
            <w:pPr>
              <w:tabs>
                <w:tab w:val="left" w:pos="450"/>
              </w:tabs>
              <w:spacing w:line="276" w:lineRule="auto"/>
              <w:rPr>
                <w:rFonts w:ascii="Garamond" w:hAnsi="Garamond"/>
                <w:snapToGrid w:val="0"/>
              </w:rPr>
            </w:pPr>
          </w:p>
          <w:p w14:paraId="437A938F" w14:textId="333BF54D" w:rsidR="00684ECC" w:rsidRPr="00684ECC" w:rsidRDefault="00684ECC" w:rsidP="00007D28">
            <w:pPr>
              <w:spacing w:line="276" w:lineRule="auto"/>
              <w:rPr>
                <w:rFonts w:ascii="Garamond" w:hAnsi="Garamond"/>
                <w:snapToGrid w:val="0"/>
              </w:rPr>
            </w:pPr>
            <w:r w:rsidRPr="000935E3">
              <w:rPr>
                <w:rFonts w:ascii="Garamond" w:hAnsi="Garamond"/>
                <w:b/>
                <w:snapToGrid w:val="0"/>
              </w:rPr>
              <w:t>Counselors</w:t>
            </w:r>
            <w:r w:rsidRPr="000935E3">
              <w:rPr>
                <w:rFonts w:ascii="Garamond" w:hAnsi="Garamond"/>
                <w:snapToGrid w:val="0"/>
              </w:rPr>
              <w:t>/</w:t>
            </w:r>
            <w:r w:rsidRPr="000935E3">
              <w:rPr>
                <w:rFonts w:ascii="Garamond" w:hAnsi="Garamond"/>
                <w:b/>
                <w:snapToGrid w:val="0"/>
              </w:rPr>
              <w:t>Case Manager</w:t>
            </w:r>
            <w:r w:rsidR="000935E3">
              <w:rPr>
                <w:rFonts w:ascii="Garamond" w:hAnsi="Garamond"/>
                <w:b/>
                <w:snapToGrid w:val="0"/>
              </w:rPr>
              <w:t xml:space="preserve"> </w:t>
            </w:r>
            <w:r w:rsidR="000935E3" w:rsidRPr="000935E3">
              <w:rPr>
                <w:rFonts w:ascii="Garamond" w:hAnsi="Garamond"/>
                <w:bCs/>
                <w:snapToGrid w:val="0"/>
              </w:rPr>
              <w:t>-</w:t>
            </w:r>
            <w:r w:rsidRPr="000935E3">
              <w:rPr>
                <w:rFonts w:ascii="Garamond" w:hAnsi="Garamond"/>
                <w:bCs/>
                <w:snapToGrid w:val="0"/>
              </w:rPr>
              <w:t xml:space="preserve"> </w:t>
            </w:r>
            <w:r w:rsidRPr="00684ECC">
              <w:rPr>
                <w:rFonts w:ascii="Garamond" w:hAnsi="Garamond"/>
                <w:snapToGrid w:val="0"/>
              </w:rPr>
              <w:t>Performs multiple responsibilities while also being assigned a Case Load of clients for weekly scheduled one-on-one meetings.  The role of the Counselor/Case Manager is to assist the clients in implementation of their daily structured schedule within Crozier House and to assist clients in achieving individual treatment plans and goals</w:t>
            </w:r>
            <w:r w:rsidR="000935E3">
              <w:rPr>
                <w:rFonts w:ascii="Garamond" w:hAnsi="Garamond"/>
                <w:snapToGrid w:val="0"/>
              </w:rPr>
              <w:t>, assess and assist with</w:t>
            </w:r>
            <w:r w:rsidRPr="00684ECC">
              <w:rPr>
                <w:rFonts w:ascii="Garamond" w:hAnsi="Garamond"/>
                <w:snapToGrid w:val="0"/>
              </w:rPr>
              <w:t xml:space="preserve"> </w:t>
            </w:r>
            <w:r w:rsidR="00007D28" w:rsidRPr="00684ECC">
              <w:rPr>
                <w:rFonts w:ascii="Garamond" w:hAnsi="Garamond"/>
                <w:snapToGrid w:val="0"/>
              </w:rPr>
              <w:t>medical</w:t>
            </w:r>
            <w:r w:rsidRPr="00684ECC">
              <w:rPr>
                <w:rFonts w:ascii="Garamond" w:hAnsi="Garamond"/>
                <w:snapToGrid w:val="0"/>
              </w:rPr>
              <w:t xml:space="preserve"> needs, </w:t>
            </w:r>
            <w:r w:rsidR="00007D28">
              <w:rPr>
                <w:rFonts w:ascii="Garamond" w:hAnsi="Garamond"/>
                <w:snapToGrid w:val="0"/>
              </w:rPr>
              <w:t xml:space="preserve">and assist with the </w:t>
            </w:r>
            <w:r w:rsidRPr="00684ECC">
              <w:rPr>
                <w:rFonts w:ascii="Garamond" w:hAnsi="Garamond"/>
                <w:snapToGrid w:val="0"/>
              </w:rPr>
              <w:t xml:space="preserve">job/volunteer search </w:t>
            </w:r>
            <w:r w:rsidR="00007D28">
              <w:rPr>
                <w:rFonts w:ascii="Garamond" w:hAnsi="Garamond"/>
                <w:snapToGrid w:val="0"/>
              </w:rPr>
              <w:t xml:space="preserve">process. </w:t>
            </w:r>
            <w:r w:rsidRPr="00684ECC">
              <w:rPr>
                <w:rFonts w:ascii="Garamond" w:hAnsi="Garamond"/>
                <w:snapToGrid w:val="0"/>
              </w:rPr>
              <w:t xml:space="preserve">The counselors plan and implement individual and group sessions designed to assist residents in their personal recovery. Joint sessions with significant others are </w:t>
            </w:r>
            <w:r w:rsidR="00007D28">
              <w:rPr>
                <w:rFonts w:ascii="Garamond" w:hAnsi="Garamond"/>
                <w:snapToGrid w:val="0"/>
              </w:rPr>
              <w:t xml:space="preserve">also </w:t>
            </w:r>
            <w:r w:rsidRPr="00684ECC">
              <w:rPr>
                <w:rFonts w:ascii="Garamond" w:hAnsi="Garamond"/>
                <w:snapToGrid w:val="0"/>
              </w:rPr>
              <w:t>available, either in-house or with referral sources. Counselors function as independent professionals, and counseling activities are conducted under the strictest confidentiality. All residents are assigned to weekly sessions with their assigned Counselor</w:t>
            </w:r>
            <w:r w:rsidR="00007D28">
              <w:rPr>
                <w:rFonts w:ascii="Garamond" w:hAnsi="Garamond"/>
                <w:snapToGrid w:val="0"/>
              </w:rPr>
              <w:t xml:space="preserve"> and these meetings are mandatory</w:t>
            </w:r>
            <w:r w:rsidRPr="00684ECC">
              <w:rPr>
                <w:rFonts w:ascii="Garamond" w:hAnsi="Garamond"/>
                <w:snapToGrid w:val="0"/>
              </w:rPr>
              <w:t>.</w:t>
            </w:r>
          </w:p>
          <w:p w14:paraId="507BACEA" w14:textId="77777777" w:rsidR="00684ECC" w:rsidRPr="00684ECC" w:rsidRDefault="00684ECC" w:rsidP="00684ECC">
            <w:pPr>
              <w:tabs>
                <w:tab w:val="left" w:pos="450"/>
                <w:tab w:val="left" w:pos="705"/>
                <w:tab w:val="right" w:pos="9840"/>
              </w:tabs>
              <w:rPr>
                <w:rFonts w:ascii="Garamond" w:hAnsi="Garamond"/>
                <w:snapToGrid w:val="0"/>
              </w:rPr>
            </w:pPr>
          </w:p>
          <w:p w14:paraId="33A5704A" w14:textId="16B628F0" w:rsidR="00684ECC" w:rsidRPr="00684ECC" w:rsidRDefault="00684ECC" w:rsidP="00684ECC">
            <w:pPr>
              <w:tabs>
                <w:tab w:val="left" w:pos="0"/>
                <w:tab w:val="right" w:pos="9990"/>
              </w:tabs>
              <w:ind w:left="-20" w:firstLine="20"/>
              <w:rPr>
                <w:rFonts w:ascii="Garamond" w:hAnsi="Garamond"/>
                <w:b/>
                <w:snapToGrid w:val="0"/>
                <w:u w:val="single"/>
              </w:rPr>
            </w:pPr>
            <w:r w:rsidRPr="00007D28">
              <w:rPr>
                <w:rFonts w:ascii="Garamond" w:hAnsi="Garamond"/>
                <w:b/>
                <w:snapToGrid w:val="0"/>
              </w:rPr>
              <w:t>Clinical Supervisor</w:t>
            </w:r>
            <w:r w:rsidR="00007D28" w:rsidRPr="00007D28">
              <w:rPr>
                <w:rFonts w:ascii="Garamond" w:hAnsi="Garamond"/>
                <w:bCs/>
                <w:snapToGrid w:val="0"/>
              </w:rPr>
              <w:t xml:space="preserve"> - </w:t>
            </w:r>
            <w:r w:rsidRPr="00007D28">
              <w:rPr>
                <w:rFonts w:ascii="Garamond" w:hAnsi="Garamond"/>
                <w:snapToGrid w:val="0"/>
              </w:rPr>
              <w:t>The</w:t>
            </w:r>
            <w:r w:rsidRPr="00684ECC">
              <w:rPr>
                <w:rFonts w:ascii="Garamond" w:hAnsi="Garamond"/>
                <w:snapToGrid w:val="0"/>
              </w:rPr>
              <w:t xml:space="preserve"> Clinical Supervisor is responsible for the overall Supervision the Counselor/Case Managers, and any Volunteers/Interns on-site.   The Clinical Supervisor is in charge of the implementation of all </w:t>
            </w:r>
            <w:r w:rsidR="00007D28" w:rsidRPr="00684ECC">
              <w:rPr>
                <w:rFonts w:ascii="Garamond" w:hAnsi="Garamond"/>
                <w:snapToGrid w:val="0"/>
              </w:rPr>
              <w:t>programs</w:t>
            </w:r>
            <w:r w:rsidRPr="00684ECC">
              <w:rPr>
                <w:rFonts w:ascii="Garamond" w:hAnsi="Garamond"/>
                <w:snapToGrid w:val="0"/>
              </w:rPr>
              <w:t xml:space="preserve"> clinical and psycho-educational groups for the residents of Crozier House</w:t>
            </w:r>
            <w:r w:rsidR="00007D28">
              <w:rPr>
                <w:rFonts w:ascii="Garamond" w:hAnsi="Garamond"/>
                <w:snapToGrid w:val="0"/>
              </w:rPr>
              <w:t xml:space="preserve"> and track that they are being conducted</w:t>
            </w:r>
            <w:r w:rsidRPr="00684ECC">
              <w:rPr>
                <w:rFonts w:ascii="Garamond" w:hAnsi="Garamond"/>
                <w:snapToGrid w:val="0"/>
              </w:rPr>
              <w:t>.  In the absence of the Program Director, all grievances and referrals should be addressed to the Clinical Supervisor</w:t>
            </w:r>
            <w:r w:rsidR="00007D28">
              <w:rPr>
                <w:rFonts w:ascii="Garamond" w:hAnsi="Garamond"/>
                <w:snapToGrid w:val="0"/>
              </w:rPr>
              <w:t xml:space="preserve"> and then brought to the Program Director</w:t>
            </w:r>
            <w:r w:rsidRPr="00684ECC">
              <w:rPr>
                <w:rFonts w:ascii="Garamond" w:hAnsi="Garamond"/>
                <w:snapToGrid w:val="0"/>
              </w:rPr>
              <w:t>. The Clinical Supervisor may also work as a Counselor for both individual and group sessions</w:t>
            </w:r>
            <w:r w:rsidR="00007D28">
              <w:rPr>
                <w:rFonts w:ascii="Garamond" w:hAnsi="Garamond"/>
                <w:snapToGrid w:val="0"/>
              </w:rPr>
              <w:t xml:space="preserve"> </w:t>
            </w:r>
            <w:r w:rsidRPr="00684ECC">
              <w:rPr>
                <w:rFonts w:ascii="Garamond" w:hAnsi="Garamond"/>
                <w:snapToGrid w:val="0"/>
              </w:rPr>
              <w:t xml:space="preserve">while also providing many other needed services to the </w:t>
            </w:r>
            <w:r w:rsidR="00007D28">
              <w:rPr>
                <w:rFonts w:ascii="Garamond" w:hAnsi="Garamond"/>
                <w:snapToGrid w:val="0"/>
              </w:rPr>
              <w:t>r</w:t>
            </w:r>
            <w:r w:rsidRPr="00684ECC">
              <w:rPr>
                <w:rFonts w:ascii="Garamond" w:hAnsi="Garamond"/>
                <w:snapToGrid w:val="0"/>
              </w:rPr>
              <w:t>esidents of the Crozier House Program.</w:t>
            </w:r>
          </w:p>
          <w:p w14:paraId="21D8DEEF" w14:textId="77777777" w:rsidR="00684ECC" w:rsidRDefault="00684ECC" w:rsidP="00684ECC">
            <w:pPr>
              <w:tabs>
                <w:tab w:val="left" w:pos="450"/>
                <w:tab w:val="right" w:pos="9990"/>
              </w:tabs>
              <w:ind w:left="450" w:hanging="450"/>
              <w:rPr>
                <w:rFonts w:ascii="Garamond" w:hAnsi="Garamond"/>
                <w:snapToGrid w:val="0"/>
              </w:rPr>
            </w:pPr>
          </w:p>
          <w:p w14:paraId="212C3F77" w14:textId="6503D5FD" w:rsidR="00684ECC" w:rsidRPr="00684ECC" w:rsidRDefault="00684ECC" w:rsidP="00684ECC">
            <w:pPr>
              <w:tabs>
                <w:tab w:val="left" w:pos="0"/>
                <w:tab w:val="right" w:pos="9990"/>
              </w:tabs>
              <w:rPr>
                <w:rFonts w:ascii="Garamond" w:hAnsi="Garamond"/>
                <w:snapToGrid w:val="0"/>
              </w:rPr>
            </w:pPr>
            <w:r w:rsidRPr="00007D28">
              <w:rPr>
                <w:rFonts w:ascii="Garamond" w:hAnsi="Garamond"/>
                <w:b/>
                <w:snapToGrid w:val="0"/>
              </w:rPr>
              <w:t>Program Director</w:t>
            </w:r>
            <w:r w:rsidR="00007D28">
              <w:rPr>
                <w:rFonts w:ascii="Garamond" w:hAnsi="Garamond"/>
                <w:b/>
                <w:snapToGrid w:val="0"/>
              </w:rPr>
              <w:t xml:space="preserve"> - </w:t>
            </w:r>
            <w:r w:rsidRPr="00684ECC">
              <w:rPr>
                <w:rFonts w:ascii="Garamond" w:hAnsi="Garamond"/>
                <w:snapToGrid w:val="0"/>
              </w:rPr>
              <w:t xml:space="preserve">The Program Director is responsible for the overall Management of the Crozier House program, and for the supervision of all Crozier House Staff and Volunteers.  The Program Director schedules all interviews for potential residents and is available to both current and past residents if in need during regular business hours, M-F 8:00 a.m.-4:30 p.m.  Any complaints or concerns within the Crozier House that have not been resolved by regular grievance process </w:t>
            </w:r>
            <w:r w:rsidR="001947EC" w:rsidRPr="00684ECC">
              <w:rPr>
                <w:rFonts w:ascii="Garamond" w:hAnsi="Garamond"/>
                <w:snapToGrid w:val="0"/>
              </w:rPr>
              <w:t>of informing</w:t>
            </w:r>
            <w:r w:rsidRPr="00684ECC">
              <w:rPr>
                <w:rFonts w:ascii="Garamond" w:hAnsi="Garamond"/>
                <w:snapToGrid w:val="0"/>
              </w:rPr>
              <w:t xml:space="preserve"> staff on duty or by individual or peer group sessions, should be addressed to the Program Director as appropriate. </w:t>
            </w:r>
            <w:r w:rsidR="00007D28">
              <w:rPr>
                <w:rFonts w:ascii="Garamond" w:hAnsi="Garamond"/>
                <w:snapToGrid w:val="0"/>
              </w:rPr>
              <w:t>P</w:t>
            </w:r>
            <w:r w:rsidRPr="00684ECC">
              <w:rPr>
                <w:rFonts w:ascii="Garamond" w:hAnsi="Garamond"/>
                <w:snapToGrid w:val="0"/>
              </w:rPr>
              <w:t xml:space="preserve">lease see </w:t>
            </w:r>
            <w:r w:rsidR="001947EC" w:rsidRPr="00684ECC">
              <w:rPr>
                <w:rFonts w:ascii="Garamond" w:hAnsi="Garamond"/>
                <w:snapToGrid w:val="0"/>
              </w:rPr>
              <w:t>the Grievance</w:t>
            </w:r>
            <w:r w:rsidRPr="00684ECC">
              <w:rPr>
                <w:rFonts w:ascii="Garamond" w:hAnsi="Garamond"/>
                <w:snapToGrid w:val="0"/>
              </w:rPr>
              <w:t xml:space="preserve"> Procedure on pg. 11 of this manual.</w:t>
            </w:r>
          </w:p>
          <w:p w14:paraId="264F56AC" w14:textId="77777777" w:rsidR="000D16AC" w:rsidRPr="00684ECC" w:rsidRDefault="000D16AC" w:rsidP="001B2967">
            <w:pPr>
              <w:rPr>
                <w:rFonts w:ascii="Garamond" w:hAnsi="Garamond"/>
                <w:b/>
                <w:bCs/>
              </w:rPr>
            </w:pPr>
          </w:p>
        </w:tc>
      </w:tr>
      <w:tr w:rsidR="000D16AC" w14:paraId="221241B2" w14:textId="77777777" w:rsidTr="001D72A7">
        <w:tc>
          <w:tcPr>
            <w:tcW w:w="10790" w:type="dxa"/>
            <w:gridSpan w:val="2"/>
          </w:tcPr>
          <w:p w14:paraId="7CD06624" w14:textId="77777777" w:rsidR="001D72A7" w:rsidRDefault="001D72A7" w:rsidP="00007D28">
            <w:pPr>
              <w:jc w:val="center"/>
              <w:rPr>
                <w:rFonts w:ascii="Garamond" w:hAnsi="Garamond"/>
                <w:b/>
                <w:bCs/>
              </w:rPr>
            </w:pPr>
          </w:p>
          <w:p w14:paraId="21EE94AE" w14:textId="77777777" w:rsidR="001D72A7" w:rsidRDefault="001D72A7" w:rsidP="00007D28">
            <w:pPr>
              <w:jc w:val="center"/>
              <w:rPr>
                <w:rFonts w:ascii="Garamond" w:hAnsi="Garamond"/>
                <w:b/>
                <w:bCs/>
              </w:rPr>
            </w:pPr>
          </w:p>
          <w:p w14:paraId="395236EF" w14:textId="4E9B7E01" w:rsidR="001D72A7" w:rsidRDefault="000D16AC" w:rsidP="002B5421">
            <w:pPr>
              <w:jc w:val="center"/>
              <w:rPr>
                <w:rFonts w:ascii="Garamond" w:hAnsi="Garamond"/>
                <w:b/>
                <w:bCs/>
              </w:rPr>
            </w:pPr>
            <w:r>
              <w:rPr>
                <w:rFonts w:ascii="Garamond" w:hAnsi="Garamond"/>
                <w:b/>
                <w:bCs/>
              </w:rPr>
              <w:t>RESIDENT FEES</w:t>
            </w:r>
          </w:p>
        </w:tc>
      </w:tr>
      <w:tr w:rsidR="000D16AC" w14:paraId="28D55FBD" w14:textId="77777777" w:rsidTr="001D72A7">
        <w:tc>
          <w:tcPr>
            <w:tcW w:w="10790" w:type="dxa"/>
            <w:gridSpan w:val="2"/>
          </w:tcPr>
          <w:p w14:paraId="2E7BE06E" w14:textId="01AC3C73" w:rsidR="00224504" w:rsidRPr="00224504" w:rsidRDefault="00224504" w:rsidP="00224504">
            <w:pPr>
              <w:tabs>
                <w:tab w:val="left" w:pos="735"/>
                <w:tab w:val="right" w:pos="10065"/>
              </w:tabs>
              <w:rPr>
                <w:rFonts w:ascii="Garamond" w:hAnsi="Garamond"/>
                <w:snapToGrid w:val="0"/>
              </w:rPr>
            </w:pPr>
            <w:r w:rsidRPr="00224504">
              <w:rPr>
                <w:rFonts w:ascii="Garamond" w:hAnsi="Garamond"/>
                <w:snapToGrid w:val="0"/>
              </w:rPr>
              <w:t xml:space="preserve">The Bureau of Substance Addiction Services (BSAS) </w:t>
            </w:r>
            <w:r w:rsidR="006B337E">
              <w:rPr>
                <w:rFonts w:ascii="Garamond" w:hAnsi="Garamond"/>
                <w:snapToGrid w:val="0"/>
              </w:rPr>
              <w:t xml:space="preserve">and MA Health </w:t>
            </w:r>
            <w:r w:rsidRPr="00224504">
              <w:rPr>
                <w:rFonts w:ascii="Garamond" w:hAnsi="Garamond"/>
                <w:snapToGrid w:val="0"/>
              </w:rPr>
              <w:t>currently reimburses Crozier House for the cost of each resident's care while in residential treatment.</w:t>
            </w:r>
            <w:r>
              <w:rPr>
                <w:rFonts w:ascii="Garamond" w:hAnsi="Garamond"/>
                <w:snapToGrid w:val="0"/>
              </w:rPr>
              <w:t xml:space="preserve"> </w:t>
            </w:r>
            <w:r w:rsidRPr="00224504">
              <w:rPr>
                <w:rFonts w:ascii="Garamond" w:hAnsi="Garamond"/>
                <w:snapToGrid w:val="0"/>
              </w:rPr>
              <w:tab/>
              <w:t>All Work Status Residents are required to start a savings account and deposit funds into it regularly unless for the benefit of themselves School, Housing, Medical or Legal purposes. (See Working Resident p.7)</w:t>
            </w:r>
            <w:r>
              <w:rPr>
                <w:rFonts w:ascii="Garamond" w:hAnsi="Garamond"/>
                <w:snapToGrid w:val="0"/>
              </w:rPr>
              <w:t xml:space="preserve"> </w:t>
            </w:r>
            <w:r w:rsidRPr="00224504">
              <w:rPr>
                <w:rFonts w:ascii="Garamond" w:hAnsi="Garamond"/>
                <w:snapToGrid w:val="0"/>
              </w:rPr>
              <w:t>Non</w:t>
            </w:r>
            <w:r w:rsidRPr="00224504">
              <w:rPr>
                <w:rFonts w:ascii="Garamond" w:hAnsi="Garamond"/>
                <w:snapToGrid w:val="0"/>
              </w:rPr>
              <w:noBreakHyphen/>
              <w:t>working residents are also required to deposit funds into their savings accounts</w:t>
            </w:r>
            <w:r w:rsidR="006B337E">
              <w:rPr>
                <w:rFonts w:ascii="Garamond" w:hAnsi="Garamond"/>
                <w:snapToGrid w:val="0"/>
              </w:rPr>
              <w:t xml:space="preserve"> when they receive it</w:t>
            </w:r>
            <w:r w:rsidRPr="00224504">
              <w:rPr>
                <w:rFonts w:ascii="Garamond" w:hAnsi="Garamond"/>
                <w:snapToGrid w:val="0"/>
              </w:rPr>
              <w:t xml:space="preserve">. The </w:t>
            </w:r>
            <w:r w:rsidR="00217EB6">
              <w:rPr>
                <w:rFonts w:ascii="Garamond" w:hAnsi="Garamond"/>
                <w:snapToGrid w:val="0"/>
              </w:rPr>
              <w:t>Counselor/Case Manager</w:t>
            </w:r>
            <w:r w:rsidRPr="00224504">
              <w:rPr>
                <w:rFonts w:ascii="Garamond" w:hAnsi="Garamond"/>
                <w:snapToGrid w:val="0"/>
              </w:rPr>
              <w:t xml:space="preserve"> will determine an amount that </w:t>
            </w:r>
            <w:r>
              <w:rPr>
                <w:rFonts w:ascii="Garamond" w:hAnsi="Garamond"/>
                <w:snapToGrid w:val="0"/>
              </w:rPr>
              <w:t>sh</w:t>
            </w:r>
            <w:r w:rsidRPr="00224504">
              <w:rPr>
                <w:rFonts w:ascii="Garamond" w:hAnsi="Garamond"/>
                <w:snapToGrid w:val="0"/>
              </w:rPr>
              <w:t xml:space="preserve">ould be saved that is appropriate for </w:t>
            </w:r>
            <w:r w:rsidR="002A3A2D" w:rsidRPr="00224504">
              <w:rPr>
                <w:rFonts w:ascii="Garamond" w:hAnsi="Garamond"/>
                <w:snapToGrid w:val="0"/>
              </w:rPr>
              <w:t>an individual</w:t>
            </w:r>
            <w:r w:rsidRPr="00224504">
              <w:rPr>
                <w:rFonts w:ascii="Garamond" w:hAnsi="Garamond"/>
                <w:snapToGrid w:val="0"/>
              </w:rPr>
              <w:t xml:space="preserve"> based on their monthly income and/or financial situation.  Such </w:t>
            </w:r>
            <w:r w:rsidR="002A3A2D">
              <w:rPr>
                <w:rFonts w:ascii="Garamond" w:hAnsi="Garamond"/>
                <w:snapToGrid w:val="0"/>
              </w:rPr>
              <w:t>n</w:t>
            </w:r>
            <w:r w:rsidRPr="00224504">
              <w:rPr>
                <w:rFonts w:ascii="Garamond" w:hAnsi="Garamond"/>
                <w:snapToGrid w:val="0"/>
              </w:rPr>
              <w:t xml:space="preserve">on-working residents will volunteer in the community </w:t>
            </w:r>
            <w:r w:rsidR="00217EB6" w:rsidRPr="00224504">
              <w:rPr>
                <w:rFonts w:ascii="Garamond" w:hAnsi="Garamond"/>
                <w:snapToGrid w:val="0"/>
              </w:rPr>
              <w:t>for</w:t>
            </w:r>
            <w:r w:rsidRPr="00224504">
              <w:rPr>
                <w:rFonts w:ascii="Garamond" w:hAnsi="Garamond"/>
                <w:snapToGrid w:val="0"/>
              </w:rPr>
              <w:t xml:space="preserve"> 20-25 hours weekly and will have the same privileges as that of Working-status residents</w:t>
            </w:r>
            <w:r>
              <w:rPr>
                <w:rFonts w:ascii="Garamond" w:hAnsi="Garamond"/>
                <w:snapToGrid w:val="0"/>
              </w:rPr>
              <w:t xml:space="preserve"> with no exception</w:t>
            </w:r>
            <w:r w:rsidRPr="00224504">
              <w:rPr>
                <w:rFonts w:ascii="Garamond" w:hAnsi="Garamond"/>
                <w:snapToGrid w:val="0"/>
              </w:rPr>
              <w:t xml:space="preserve">. Other factors such as mandated child support payments, court fees owed, or medical needs </w:t>
            </w:r>
            <w:r>
              <w:rPr>
                <w:rFonts w:ascii="Garamond" w:hAnsi="Garamond"/>
                <w:snapToGrid w:val="0"/>
              </w:rPr>
              <w:t>will also be</w:t>
            </w:r>
            <w:r w:rsidRPr="00224504">
              <w:rPr>
                <w:rFonts w:ascii="Garamond" w:hAnsi="Garamond"/>
                <w:snapToGrid w:val="0"/>
              </w:rPr>
              <w:t xml:space="preserve"> considered towards the reduction of such savings deposits.  This will be determined by the </w:t>
            </w:r>
            <w:r w:rsidR="00217EB6">
              <w:rPr>
                <w:rFonts w:ascii="Garamond" w:hAnsi="Garamond"/>
                <w:snapToGrid w:val="0"/>
              </w:rPr>
              <w:t>Counselor/Case Manager</w:t>
            </w:r>
            <w:r w:rsidRPr="00224504">
              <w:rPr>
                <w:rFonts w:ascii="Garamond" w:hAnsi="Garamond"/>
                <w:snapToGrid w:val="0"/>
              </w:rPr>
              <w:t xml:space="preserve"> (See pg.7 for Working Resident)</w:t>
            </w:r>
          </w:p>
          <w:p w14:paraId="615D95A7" w14:textId="77777777" w:rsidR="00224504" w:rsidRPr="00224504" w:rsidRDefault="00224504" w:rsidP="00224504">
            <w:pPr>
              <w:tabs>
                <w:tab w:val="left" w:pos="735"/>
                <w:tab w:val="right" w:pos="10065"/>
              </w:tabs>
              <w:rPr>
                <w:rFonts w:ascii="Garamond" w:hAnsi="Garamond"/>
                <w:snapToGrid w:val="0"/>
              </w:rPr>
            </w:pPr>
            <w:r w:rsidRPr="00224504">
              <w:rPr>
                <w:rFonts w:ascii="Garamond" w:hAnsi="Garamond"/>
                <w:snapToGrid w:val="0"/>
              </w:rPr>
              <w:tab/>
            </w:r>
          </w:p>
          <w:p w14:paraId="5E4322A0" w14:textId="34A151C7" w:rsidR="00224504" w:rsidRPr="00DA7720" w:rsidRDefault="00224504" w:rsidP="00224504">
            <w:pPr>
              <w:tabs>
                <w:tab w:val="left" w:pos="735"/>
                <w:tab w:val="right" w:pos="10065"/>
              </w:tabs>
              <w:rPr>
                <w:rFonts w:ascii="Garamond" w:hAnsi="Garamond"/>
                <w:bCs/>
                <w:snapToGrid w:val="0"/>
              </w:rPr>
            </w:pPr>
            <w:r w:rsidRPr="00DA7720">
              <w:rPr>
                <w:rFonts w:ascii="Garamond" w:hAnsi="Garamond"/>
                <w:snapToGrid w:val="0"/>
              </w:rPr>
              <w:t>All residents</w:t>
            </w:r>
            <w:r w:rsidRPr="00224504">
              <w:rPr>
                <w:rFonts w:ascii="Garamond" w:hAnsi="Garamond"/>
                <w:snapToGrid w:val="0"/>
              </w:rPr>
              <w:t xml:space="preserve">, regardless of their status, should </w:t>
            </w:r>
            <w:r>
              <w:rPr>
                <w:rFonts w:ascii="Garamond" w:hAnsi="Garamond"/>
                <w:snapToGrid w:val="0"/>
              </w:rPr>
              <w:t xml:space="preserve">be placing an amount in an envelope and placed in the safe slot in the </w:t>
            </w:r>
            <w:r w:rsidR="00217EB6">
              <w:rPr>
                <w:rFonts w:ascii="Garamond" w:hAnsi="Garamond"/>
                <w:snapToGrid w:val="0"/>
              </w:rPr>
              <w:t xml:space="preserve">Third Floor Depository </w:t>
            </w:r>
            <w:r w:rsidR="002A3A2D">
              <w:rPr>
                <w:rFonts w:ascii="Garamond" w:hAnsi="Garamond"/>
                <w:snapToGrid w:val="0"/>
              </w:rPr>
              <w:t>weekly</w:t>
            </w:r>
            <w:r w:rsidR="00DA7720">
              <w:rPr>
                <w:rFonts w:ascii="Garamond" w:hAnsi="Garamond"/>
                <w:snapToGrid w:val="0"/>
              </w:rPr>
              <w:t xml:space="preserve">. These deposits should be made on </w:t>
            </w:r>
            <w:r w:rsidR="00DA7720" w:rsidRPr="00DA7720">
              <w:rPr>
                <w:rFonts w:ascii="Garamond" w:hAnsi="Garamond"/>
                <w:snapToGrid w:val="0"/>
              </w:rPr>
              <w:t>Friday</w:t>
            </w:r>
            <w:r w:rsidR="00DA7720">
              <w:rPr>
                <w:rFonts w:ascii="Garamond" w:hAnsi="Garamond"/>
                <w:snapToGrid w:val="0"/>
              </w:rPr>
              <w:t>s</w:t>
            </w:r>
            <w:r w:rsidRPr="00DA7720">
              <w:rPr>
                <w:rFonts w:ascii="Garamond" w:hAnsi="Garamond"/>
                <w:snapToGrid w:val="0"/>
              </w:rPr>
              <w:t xml:space="preserve"> between the hours of 3 p.m. and 6 p.m. </w:t>
            </w:r>
            <w:r w:rsidR="00DA7720">
              <w:rPr>
                <w:rFonts w:ascii="Garamond" w:hAnsi="Garamond"/>
                <w:snapToGrid w:val="0"/>
              </w:rPr>
              <w:t xml:space="preserve">These deposits will be </w:t>
            </w:r>
            <w:r w:rsidRPr="00224504">
              <w:rPr>
                <w:rFonts w:ascii="Garamond" w:hAnsi="Garamond"/>
                <w:snapToGrid w:val="0"/>
              </w:rPr>
              <w:t xml:space="preserve">held safely and confidentially by Catholic Charities until </w:t>
            </w:r>
            <w:r w:rsidR="00DA7720">
              <w:rPr>
                <w:rFonts w:ascii="Garamond" w:hAnsi="Garamond"/>
                <w:snapToGrid w:val="0"/>
              </w:rPr>
              <w:t xml:space="preserve">your departure from </w:t>
            </w:r>
            <w:r w:rsidRPr="00224504">
              <w:rPr>
                <w:rFonts w:ascii="Garamond" w:hAnsi="Garamond"/>
                <w:snapToGrid w:val="0"/>
              </w:rPr>
              <w:t>Crozier House for independent living, or as needed while a resident meets individual needs throughout your treatment within Crozier House</w:t>
            </w:r>
            <w:r w:rsidRPr="00DA7720">
              <w:rPr>
                <w:rFonts w:ascii="Garamond" w:hAnsi="Garamond"/>
                <w:bCs/>
                <w:snapToGrid w:val="0"/>
              </w:rPr>
              <w:t xml:space="preserve">. </w:t>
            </w:r>
            <w:r w:rsidR="00DA7720">
              <w:rPr>
                <w:rFonts w:ascii="Garamond" w:hAnsi="Garamond"/>
                <w:bCs/>
                <w:snapToGrid w:val="0"/>
              </w:rPr>
              <w:t>If you are requesting your money before this time, you must f</w:t>
            </w:r>
            <w:r w:rsidRPr="00DA7720">
              <w:rPr>
                <w:rFonts w:ascii="Garamond" w:hAnsi="Garamond"/>
                <w:bCs/>
                <w:snapToGrid w:val="0"/>
              </w:rPr>
              <w:t xml:space="preserve">ill out a withdrawal request form from </w:t>
            </w:r>
            <w:r w:rsidR="00DA7720">
              <w:rPr>
                <w:rFonts w:ascii="Garamond" w:hAnsi="Garamond"/>
                <w:bCs/>
                <w:snapToGrid w:val="0"/>
              </w:rPr>
              <w:t>the</w:t>
            </w:r>
            <w:r w:rsidR="002A3A2D">
              <w:rPr>
                <w:rFonts w:ascii="Garamond" w:hAnsi="Garamond"/>
                <w:bCs/>
                <w:snapToGrid w:val="0"/>
              </w:rPr>
              <w:t xml:space="preserve"> Director</w:t>
            </w:r>
            <w:r w:rsidR="00DA7720">
              <w:rPr>
                <w:rFonts w:ascii="Garamond" w:hAnsi="Garamond"/>
                <w:bCs/>
                <w:snapToGrid w:val="0"/>
              </w:rPr>
              <w:t xml:space="preserve">. Check processing will take </w:t>
            </w:r>
            <w:r w:rsidR="002A3A2D">
              <w:rPr>
                <w:rFonts w:ascii="Garamond" w:hAnsi="Garamond"/>
                <w:bCs/>
                <w:snapToGrid w:val="0"/>
              </w:rPr>
              <w:t xml:space="preserve">at </w:t>
            </w:r>
            <w:r w:rsidR="001962B2">
              <w:rPr>
                <w:rFonts w:ascii="Garamond" w:hAnsi="Garamond"/>
                <w:bCs/>
                <w:snapToGrid w:val="0"/>
              </w:rPr>
              <w:t>least</w:t>
            </w:r>
            <w:r w:rsidR="002A3A2D">
              <w:rPr>
                <w:rFonts w:ascii="Garamond" w:hAnsi="Garamond"/>
                <w:bCs/>
                <w:snapToGrid w:val="0"/>
              </w:rPr>
              <w:t xml:space="preserve"> two weeks</w:t>
            </w:r>
            <w:r w:rsidR="001962B2">
              <w:rPr>
                <w:rFonts w:ascii="Garamond" w:hAnsi="Garamond"/>
                <w:bCs/>
                <w:snapToGrid w:val="0"/>
              </w:rPr>
              <w:t xml:space="preserve"> from t</w:t>
            </w:r>
            <w:r w:rsidR="00DA7720">
              <w:rPr>
                <w:rFonts w:ascii="Garamond" w:hAnsi="Garamond"/>
                <w:bCs/>
                <w:snapToGrid w:val="0"/>
              </w:rPr>
              <w:t>he time the request is received by the Accounting Office.</w:t>
            </w:r>
          </w:p>
          <w:p w14:paraId="71A02C6E" w14:textId="77777777" w:rsidR="000D16AC" w:rsidRPr="00224504" w:rsidRDefault="000D16AC" w:rsidP="00822693">
            <w:pPr>
              <w:rPr>
                <w:rFonts w:ascii="Garamond" w:hAnsi="Garamond"/>
                <w:b/>
                <w:bCs/>
              </w:rPr>
            </w:pPr>
          </w:p>
        </w:tc>
      </w:tr>
      <w:tr w:rsidR="000D16AC" w14:paraId="338BF905" w14:textId="77777777" w:rsidTr="001D72A7">
        <w:trPr>
          <w:gridAfter w:val="1"/>
          <w:wAfter w:w="1440" w:type="dxa"/>
        </w:trPr>
        <w:tc>
          <w:tcPr>
            <w:tcW w:w="9350" w:type="dxa"/>
          </w:tcPr>
          <w:p w14:paraId="03E64259" w14:textId="64E3A174" w:rsidR="000D16AC" w:rsidRDefault="007110C6" w:rsidP="002B5421">
            <w:pPr>
              <w:jc w:val="center"/>
              <w:rPr>
                <w:rFonts w:ascii="Garamond" w:hAnsi="Garamond"/>
                <w:b/>
                <w:bCs/>
              </w:rPr>
            </w:pPr>
            <w:r>
              <w:rPr>
                <w:rFonts w:ascii="Garamond" w:hAnsi="Garamond"/>
                <w:b/>
                <w:bCs/>
              </w:rPr>
              <w:t>RESIDENT RESPONSIBILITY</w:t>
            </w:r>
          </w:p>
        </w:tc>
      </w:tr>
      <w:tr w:rsidR="000D16AC" w14:paraId="616BD876" w14:textId="77777777" w:rsidTr="001D72A7">
        <w:tc>
          <w:tcPr>
            <w:tcW w:w="10790" w:type="dxa"/>
            <w:gridSpan w:val="2"/>
          </w:tcPr>
          <w:p w14:paraId="7AC86D3B" w14:textId="53AB6AAF" w:rsidR="00DA7720" w:rsidRPr="00DA7720" w:rsidRDefault="00DA7720" w:rsidP="00394987">
            <w:pPr>
              <w:pStyle w:val="BodyTextIndent"/>
              <w:ind w:left="0"/>
              <w:rPr>
                <w:rFonts w:ascii="Garamond" w:hAnsi="Garamond"/>
              </w:rPr>
            </w:pPr>
            <w:r w:rsidRPr="00DA7720">
              <w:rPr>
                <w:rFonts w:ascii="Garamond" w:hAnsi="Garamond"/>
              </w:rPr>
              <w:t xml:space="preserve">The overall </w:t>
            </w:r>
            <w:r w:rsidR="00394987">
              <w:rPr>
                <w:rFonts w:ascii="Garamond" w:hAnsi="Garamond"/>
              </w:rPr>
              <w:t>mission</w:t>
            </w:r>
            <w:r w:rsidRPr="00DA7720">
              <w:rPr>
                <w:rFonts w:ascii="Garamond" w:hAnsi="Garamond"/>
              </w:rPr>
              <w:t xml:space="preserve"> of the structured program at Crozier House is to assist each resident in developing a sense of personal responsibility as each resident </w:t>
            </w:r>
            <w:r w:rsidR="005E22EC" w:rsidRPr="00DA7720">
              <w:rPr>
                <w:rFonts w:ascii="Garamond" w:hAnsi="Garamond"/>
              </w:rPr>
              <w:t>progresses</w:t>
            </w:r>
            <w:r w:rsidRPr="00DA7720">
              <w:rPr>
                <w:rFonts w:ascii="Garamond" w:hAnsi="Garamond"/>
              </w:rPr>
              <w:t xml:space="preserve"> in their personal recovery process. Since Crozier House is the resident's home during his stay, each resident </w:t>
            </w:r>
            <w:r w:rsidR="00394987" w:rsidRPr="00DA7720">
              <w:rPr>
                <w:rFonts w:ascii="Garamond" w:hAnsi="Garamond"/>
              </w:rPr>
              <w:t>is always responsible</w:t>
            </w:r>
            <w:r w:rsidRPr="00DA7720">
              <w:rPr>
                <w:rFonts w:ascii="Garamond" w:hAnsi="Garamond"/>
              </w:rPr>
              <w:t xml:space="preserve"> for maintaining a </w:t>
            </w:r>
            <w:r w:rsidR="00394987">
              <w:rPr>
                <w:rFonts w:ascii="Garamond" w:hAnsi="Garamond"/>
              </w:rPr>
              <w:t xml:space="preserve">clean, safe, and </w:t>
            </w:r>
            <w:r w:rsidRPr="00DA7720">
              <w:rPr>
                <w:rFonts w:ascii="Garamond" w:hAnsi="Garamond"/>
              </w:rPr>
              <w:t>healthy living environment</w:t>
            </w:r>
            <w:r w:rsidR="00394987">
              <w:rPr>
                <w:rFonts w:ascii="Garamond" w:hAnsi="Garamond"/>
              </w:rPr>
              <w:t>. Each resident is responsible f</w:t>
            </w:r>
            <w:r w:rsidRPr="00DA7720">
              <w:rPr>
                <w:rFonts w:ascii="Garamond" w:hAnsi="Garamond"/>
              </w:rPr>
              <w:t xml:space="preserve">or the general upkeep of the house as appropriate to standards of care within a </w:t>
            </w:r>
            <w:r w:rsidR="00394987">
              <w:rPr>
                <w:rFonts w:ascii="Garamond" w:hAnsi="Garamond"/>
              </w:rPr>
              <w:t>r</w:t>
            </w:r>
            <w:r w:rsidRPr="00DA7720">
              <w:rPr>
                <w:rFonts w:ascii="Garamond" w:hAnsi="Garamond"/>
              </w:rPr>
              <w:t xml:space="preserve">ecovery </w:t>
            </w:r>
            <w:r w:rsidR="00394987">
              <w:rPr>
                <w:rFonts w:ascii="Garamond" w:hAnsi="Garamond"/>
              </w:rPr>
              <w:t>h</w:t>
            </w:r>
            <w:r w:rsidRPr="00DA7720">
              <w:rPr>
                <w:rFonts w:ascii="Garamond" w:hAnsi="Garamond"/>
              </w:rPr>
              <w:t>ome.</w:t>
            </w:r>
          </w:p>
          <w:p w14:paraId="431E06D9" w14:textId="4CCCFE7F" w:rsidR="00DA7720" w:rsidRPr="00DA7720" w:rsidRDefault="00DA7720" w:rsidP="00DA7720">
            <w:pPr>
              <w:pStyle w:val="BodyTextIndent"/>
              <w:ind w:left="0"/>
              <w:rPr>
                <w:rFonts w:ascii="Garamond" w:hAnsi="Garamond"/>
              </w:rPr>
            </w:pPr>
            <w:r w:rsidRPr="00DA7720">
              <w:rPr>
                <w:rFonts w:ascii="Garamond" w:hAnsi="Garamond"/>
              </w:rPr>
              <w:t xml:space="preserve">Weekly Counseling and Group Education Sessions will also assist residents in gaining the knowledge and awareness necessary to assist in </w:t>
            </w:r>
            <w:r w:rsidR="00394987" w:rsidRPr="00DA7720">
              <w:rPr>
                <w:rFonts w:ascii="Garamond" w:hAnsi="Garamond"/>
              </w:rPr>
              <w:t>one’s</w:t>
            </w:r>
            <w:r w:rsidRPr="00DA7720">
              <w:rPr>
                <w:rFonts w:ascii="Garamond" w:hAnsi="Garamond"/>
              </w:rPr>
              <w:t xml:space="preserve"> recovery efforts. These and other </w:t>
            </w:r>
            <w:r w:rsidR="00394987">
              <w:rPr>
                <w:rFonts w:ascii="Garamond" w:hAnsi="Garamond"/>
              </w:rPr>
              <w:t>p</w:t>
            </w:r>
            <w:r w:rsidRPr="00DA7720">
              <w:rPr>
                <w:rFonts w:ascii="Garamond" w:hAnsi="Garamond"/>
              </w:rPr>
              <w:t>eer</w:t>
            </w:r>
            <w:r w:rsidR="00394987">
              <w:rPr>
                <w:rFonts w:ascii="Garamond" w:hAnsi="Garamond"/>
              </w:rPr>
              <w:t xml:space="preserve"> led g</w:t>
            </w:r>
            <w:r w:rsidRPr="00DA7720">
              <w:rPr>
                <w:rFonts w:ascii="Garamond" w:hAnsi="Garamond"/>
              </w:rPr>
              <w:t>roup sessions are an opportunity for residents to both share and learn with one another while working towards becoming productive members of society and gaining a life free from substance use.</w:t>
            </w:r>
            <w:r w:rsidR="00394987">
              <w:rPr>
                <w:rFonts w:ascii="Garamond" w:hAnsi="Garamond"/>
              </w:rPr>
              <w:t xml:space="preserve"> </w:t>
            </w:r>
            <w:r w:rsidRPr="00DA7720">
              <w:rPr>
                <w:rFonts w:ascii="Garamond" w:hAnsi="Garamond"/>
              </w:rPr>
              <w:t>Recovery is a process, not an event</w:t>
            </w:r>
            <w:r w:rsidR="00394987">
              <w:rPr>
                <w:rFonts w:ascii="Garamond" w:hAnsi="Garamond"/>
              </w:rPr>
              <w:t>,</w:t>
            </w:r>
            <w:r w:rsidRPr="00DA7720">
              <w:rPr>
                <w:rFonts w:ascii="Garamond" w:hAnsi="Garamond"/>
              </w:rPr>
              <w:t xml:space="preserve"> and Crozier House is here to help you begin this process.</w:t>
            </w:r>
            <w:r w:rsidR="00394987">
              <w:rPr>
                <w:rFonts w:ascii="Garamond" w:hAnsi="Garamond"/>
              </w:rPr>
              <w:t xml:space="preserve"> </w:t>
            </w:r>
            <w:r w:rsidRPr="00DA7720">
              <w:rPr>
                <w:rFonts w:ascii="Garamond" w:hAnsi="Garamond"/>
              </w:rPr>
              <w:t xml:space="preserve">Here at </w:t>
            </w:r>
            <w:r w:rsidR="00394987" w:rsidRPr="00DA7720">
              <w:rPr>
                <w:rFonts w:ascii="Garamond" w:hAnsi="Garamond"/>
              </w:rPr>
              <w:t>Crozier House,</w:t>
            </w:r>
            <w:r w:rsidRPr="00DA7720">
              <w:rPr>
                <w:rFonts w:ascii="Garamond" w:hAnsi="Garamond"/>
              </w:rPr>
              <w:t xml:space="preserve"> you are no longer alone. Therefore, we ask that all residents treat others with the proper respect and dignity that everyone deserves, including having self-respect towards your own individual recovery process.  </w:t>
            </w:r>
          </w:p>
          <w:p w14:paraId="696BA37D" w14:textId="77777777" w:rsidR="000D16AC" w:rsidRDefault="000D16AC" w:rsidP="001B2967">
            <w:pPr>
              <w:rPr>
                <w:rFonts w:ascii="Garamond" w:hAnsi="Garamond"/>
                <w:b/>
                <w:bCs/>
              </w:rPr>
            </w:pPr>
          </w:p>
        </w:tc>
      </w:tr>
    </w:tbl>
    <w:p w14:paraId="59FC0E2F" w14:textId="27174570" w:rsidR="001A4607" w:rsidRPr="008558FA" w:rsidRDefault="001A4607" w:rsidP="00C34188">
      <w:pPr>
        <w:pStyle w:val="NoSpacing"/>
        <w:pBdr>
          <w:top w:val="doubleWave" w:sz="6" w:space="1" w:color="auto"/>
          <w:left w:val="doubleWave" w:sz="6" w:space="4" w:color="auto"/>
          <w:bottom w:val="doubleWave" w:sz="6" w:space="0" w:color="auto"/>
          <w:right w:val="doubleWave" w:sz="6" w:space="4" w:color="auto"/>
        </w:pBdr>
        <w:jc w:val="center"/>
        <w:rPr>
          <w:rFonts w:ascii="Garamond" w:hAnsi="Garamond"/>
          <w:snapToGrid w:val="0"/>
        </w:rPr>
      </w:pPr>
      <w:r>
        <w:rPr>
          <w:rFonts w:ascii="Garamond" w:hAnsi="Garamond"/>
          <w:snapToGrid w:val="0"/>
        </w:rPr>
        <w:t>All residents who do not have a steady, full-time job or the equivalent are required to follow one of the schedules listed below:</w:t>
      </w:r>
    </w:p>
    <w:p w14:paraId="540DAA44" w14:textId="77777777" w:rsidR="00E44169" w:rsidRDefault="00E44169" w:rsidP="001A4607">
      <w:pPr>
        <w:jc w:val="center"/>
        <w:rPr>
          <w:rFonts w:ascii="Garamond" w:hAnsi="Garamond"/>
          <w:b/>
          <w:bCs/>
        </w:rPr>
      </w:pPr>
    </w:p>
    <w:p w14:paraId="345B90C7" w14:textId="0ED67330" w:rsidR="00573D33" w:rsidRDefault="001A4607" w:rsidP="001A4607">
      <w:pPr>
        <w:jc w:val="center"/>
        <w:rPr>
          <w:rFonts w:ascii="Garamond" w:hAnsi="Garamond"/>
          <w:b/>
          <w:bCs/>
        </w:rPr>
      </w:pPr>
      <w:r>
        <w:rPr>
          <w:rFonts w:ascii="Garamond" w:hAnsi="Garamond"/>
          <w:b/>
          <w:bCs/>
        </w:rPr>
        <w:t>DAILY SCHEDULES</w:t>
      </w:r>
    </w:p>
    <w:tbl>
      <w:tblPr>
        <w:tblStyle w:val="TableGrid"/>
        <w:tblW w:w="0" w:type="auto"/>
        <w:tblLook w:val="04A0" w:firstRow="1" w:lastRow="0" w:firstColumn="1" w:lastColumn="0" w:noHBand="0" w:noVBand="1"/>
      </w:tblPr>
      <w:tblGrid>
        <w:gridCol w:w="1885"/>
        <w:gridCol w:w="2430"/>
        <w:gridCol w:w="1890"/>
        <w:gridCol w:w="4585"/>
      </w:tblGrid>
      <w:tr w:rsidR="00431E6A" w14:paraId="646966AF" w14:textId="77777777" w:rsidTr="004B52CD">
        <w:tc>
          <w:tcPr>
            <w:tcW w:w="4315" w:type="dxa"/>
            <w:gridSpan w:val="2"/>
          </w:tcPr>
          <w:p w14:paraId="61121FC5" w14:textId="77777777" w:rsidR="002B5421" w:rsidRDefault="002B5421" w:rsidP="001E1264">
            <w:pPr>
              <w:rPr>
                <w:rFonts w:ascii="Garamond" w:hAnsi="Garamond"/>
                <w:b/>
                <w:bCs/>
              </w:rPr>
            </w:pPr>
          </w:p>
          <w:p w14:paraId="397AFBC3" w14:textId="3E3DB9EA" w:rsidR="00431E6A" w:rsidRDefault="00431E6A" w:rsidP="001E1264">
            <w:pPr>
              <w:rPr>
                <w:rFonts w:ascii="Garamond" w:hAnsi="Garamond"/>
                <w:b/>
                <w:bCs/>
              </w:rPr>
            </w:pPr>
            <w:r>
              <w:rPr>
                <w:rFonts w:ascii="Garamond" w:hAnsi="Garamond"/>
                <w:b/>
                <w:bCs/>
              </w:rPr>
              <w:t>Orientation/Restriction Weekday Schedule</w:t>
            </w:r>
          </w:p>
          <w:p w14:paraId="35AC754B" w14:textId="7081AA9B" w:rsidR="00431E6A" w:rsidRDefault="00431E6A" w:rsidP="001E1264">
            <w:pPr>
              <w:rPr>
                <w:rFonts w:ascii="Garamond" w:hAnsi="Garamond"/>
                <w:b/>
                <w:bCs/>
              </w:rPr>
            </w:pPr>
          </w:p>
        </w:tc>
        <w:tc>
          <w:tcPr>
            <w:tcW w:w="1890" w:type="dxa"/>
          </w:tcPr>
          <w:p w14:paraId="341C861B" w14:textId="77777777" w:rsidR="00431E6A" w:rsidRDefault="00431E6A" w:rsidP="001E1264">
            <w:pPr>
              <w:rPr>
                <w:rFonts w:ascii="Garamond" w:hAnsi="Garamond"/>
                <w:b/>
                <w:bCs/>
              </w:rPr>
            </w:pPr>
          </w:p>
        </w:tc>
        <w:tc>
          <w:tcPr>
            <w:tcW w:w="4585" w:type="dxa"/>
          </w:tcPr>
          <w:p w14:paraId="45518BB5" w14:textId="77777777" w:rsidR="00431E6A" w:rsidRDefault="00431E6A" w:rsidP="001E1264">
            <w:pPr>
              <w:rPr>
                <w:rFonts w:ascii="Garamond" w:hAnsi="Garamond"/>
                <w:b/>
                <w:bCs/>
              </w:rPr>
            </w:pPr>
          </w:p>
        </w:tc>
      </w:tr>
      <w:tr w:rsidR="001A4607" w14:paraId="3F67C316" w14:textId="77777777" w:rsidTr="004B52CD">
        <w:tc>
          <w:tcPr>
            <w:tcW w:w="1885" w:type="dxa"/>
          </w:tcPr>
          <w:p w14:paraId="3A952FCD" w14:textId="0F024CA4" w:rsidR="001A4607" w:rsidRDefault="00431E6A" w:rsidP="00431E6A">
            <w:pPr>
              <w:jc w:val="center"/>
              <w:rPr>
                <w:rFonts w:ascii="Garamond" w:hAnsi="Garamond"/>
                <w:b/>
                <w:bCs/>
              </w:rPr>
            </w:pPr>
            <w:r>
              <w:rPr>
                <w:rFonts w:ascii="Garamond" w:hAnsi="Garamond"/>
                <w:b/>
                <w:bCs/>
              </w:rPr>
              <w:t>DAYS</w:t>
            </w:r>
          </w:p>
        </w:tc>
        <w:tc>
          <w:tcPr>
            <w:tcW w:w="2430" w:type="dxa"/>
          </w:tcPr>
          <w:p w14:paraId="0857985A" w14:textId="686E93ED" w:rsidR="001A4607" w:rsidRDefault="00431E6A" w:rsidP="00431E6A">
            <w:pPr>
              <w:jc w:val="center"/>
              <w:rPr>
                <w:rFonts w:ascii="Garamond" w:hAnsi="Garamond"/>
                <w:b/>
                <w:bCs/>
              </w:rPr>
            </w:pPr>
            <w:r>
              <w:rPr>
                <w:rFonts w:ascii="Garamond" w:hAnsi="Garamond"/>
                <w:b/>
                <w:bCs/>
              </w:rPr>
              <w:t>HOURS</w:t>
            </w:r>
          </w:p>
        </w:tc>
        <w:tc>
          <w:tcPr>
            <w:tcW w:w="1890" w:type="dxa"/>
          </w:tcPr>
          <w:p w14:paraId="237C761C" w14:textId="684B8068" w:rsidR="001A4607" w:rsidRDefault="00431E6A" w:rsidP="00431E6A">
            <w:pPr>
              <w:jc w:val="center"/>
              <w:rPr>
                <w:rFonts w:ascii="Garamond" w:hAnsi="Garamond"/>
                <w:b/>
                <w:bCs/>
              </w:rPr>
            </w:pPr>
            <w:r>
              <w:rPr>
                <w:rFonts w:ascii="Garamond" w:hAnsi="Garamond"/>
                <w:b/>
                <w:bCs/>
              </w:rPr>
              <w:t>EVENT</w:t>
            </w:r>
          </w:p>
        </w:tc>
        <w:tc>
          <w:tcPr>
            <w:tcW w:w="4585" w:type="dxa"/>
          </w:tcPr>
          <w:p w14:paraId="78CBD999" w14:textId="73391904" w:rsidR="001A4607" w:rsidRDefault="00431E6A" w:rsidP="00431E6A">
            <w:pPr>
              <w:jc w:val="center"/>
              <w:rPr>
                <w:rFonts w:ascii="Garamond" w:hAnsi="Garamond"/>
                <w:b/>
                <w:bCs/>
              </w:rPr>
            </w:pPr>
            <w:r>
              <w:rPr>
                <w:rFonts w:ascii="Garamond" w:hAnsi="Garamond"/>
                <w:b/>
                <w:bCs/>
              </w:rPr>
              <w:t>DESCRIPTION</w:t>
            </w:r>
          </w:p>
        </w:tc>
      </w:tr>
      <w:tr w:rsidR="001A4607" w14:paraId="594EC815" w14:textId="77777777" w:rsidTr="004B52CD">
        <w:tc>
          <w:tcPr>
            <w:tcW w:w="1885" w:type="dxa"/>
          </w:tcPr>
          <w:p w14:paraId="6C36D3CB" w14:textId="77777777" w:rsidR="00431E6A" w:rsidRDefault="00431E6A" w:rsidP="001E1264">
            <w:pPr>
              <w:rPr>
                <w:rFonts w:ascii="Garamond" w:hAnsi="Garamond"/>
              </w:rPr>
            </w:pPr>
          </w:p>
          <w:p w14:paraId="0AB3EA41" w14:textId="33695D8E" w:rsidR="001A4607" w:rsidRPr="00431E6A" w:rsidRDefault="00431E6A" w:rsidP="001E1264">
            <w:pPr>
              <w:rPr>
                <w:rFonts w:ascii="Garamond" w:hAnsi="Garamond"/>
              </w:rPr>
            </w:pPr>
            <w:r w:rsidRPr="00431E6A">
              <w:rPr>
                <w:rFonts w:ascii="Garamond" w:hAnsi="Garamond"/>
              </w:rPr>
              <w:t>Monday - Friday</w:t>
            </w:r>
          </w:p>
        </w:tc>
        <w:tc>
          <w:tcPr>
            <w:tcW w:w="2430" w:type="dxa"/>
          </w:tcPr>
          <w:p w14:paraId="49472A7A" w14:textId="77777777" w:rsidR="00431E6A" w:rsidRDefault="00431E6A" w:rsidP="001E1264">
            <w:pPr>
              <w:rPr>
                <w:rFonts w:ascii="Garamond" w:hAnsi="Garamond"/>
              </w:rPr>
            </w:pPr>
          </w:p>
          <w:p w14:paraId="332E6920" w14:textId="0E681054" w:rsidR="001A4607" w:rsidRPr="00431E6A" w:rsidRDefault="00431E6A" w:rsidP="001E1264">
            <w:pPr>
              <w:rPr>
                <w:rFonts w:ascii="Garamond" w:hAnsi="Garamond"/>
              </w:rPr>
            </w:pPr>
            <w:r w:rsidRPr="00431E6A">
              <w:rPr>
                <w:rFonts w:ascii="Garamond" w:hAnsi="Garamond"/>
              </w:rPr>
              <w:t>5:30-7:30am</w:t>
            </w:r>
          </w:p>
        </w:tc>
        <w:tc>
          <w:tcPr>
            <w:tcW w:w="1890" w:type="dxa"/>
          </w:tcPr>
          <w:p w14:paraId="7BDD7B3F" w14:textId="77777777" w:rsidR="00431E6A" w:rsidRDefault="00431E6A" w:rsidP="001E1264">
            <w:pPr>
              <w:rPr>
                <w:rFonts w:ascii="Garamond" w:hAnsi="Garamond"/>
              </w:rPr>
            </w:pPr>
          </w:p>
          <w:p w14:paraId="1683BC3B" w14:textId="4A355A7E" w:rsidR="001A4607" w:rsidRPr="00431E6A" w:rsidRDefault="00431E6A" w:rsidP="001E1264">
            <w:pPr>
              <w:rPr>
                <w:rFonts w:ascii="Garamond" w:hAnsi="Garamond"/>
              </w:rPr>
            </w:pPr>
            <w:r w:rsidRPr="00431E6A">
              <w:rPr>
                <w:rFonts w:ascii="Garamond" w:hAnsi="Garamond"/>
              </w:rPr>
              <w:t>Wake/Breakfast</w:t>
            </w:r>
          </w:p>
        </w:tc>
        <w:tc>
          <w:tcPr>
            <w:tcW w:w="4585" w:type="dxa"/>
          </w:tcPr>
          <w:p w14:paraId="375067A8" w14:textId="77777777" w:rsidR="00A03467" w:rsidRDefault="00A03467" w:rsidP="001E1264">
            <w:pPr>
              <w:rPr>
                <w:rFonts w:ascii="Garamond" w:hAnsi="Garamond"/>
              </w:rPr>
            </w:pPr>
          </w:p>
          <w:p w14:paraId="56D8E179" w14:textId="243C45D9" w:rsidR="001A4607" w:rsidRPr="00431E6A" w:rsidRDefault="00431E6A" w:rsidP="001E1264">
            <w:pPr>
              <w:rPr>
                <w:rFonts w:ascii="Garamond" w:hAnsi="Garamond"/>
              </w:rPr>
            </w:pPr>
            <w:r w:rsidRPr="00431E6A">
              <w:rPr>
                <w:rFonts w:ascii="Garamond" w:hAnsi="Garamond"/>
              </w:rPr>
              <w:t>All residents must eat breakfast by 7:30am.</w:t>
            </w:r>
          </w:p>
        </w:tc>
      </w:tr>
      <w:tr w:rsidR="001A4607" w14:paraId="73182AC6" w14:textId="77777777" w:rsidTr="004B52CD">
        <w:tc>
          <w:tcPr>
            <w:tcW w:w="1885" w:type="dxa"/>
          </w:tcPr>
          <w:p w14:paraId="1AA33443" w14:textId="77777777" w:rsidR="004B52CD" w:rsidRDefault="004B52CD" w:rsidP="001E1264">
            <w:pPr>
              <w:rPr>
                <w:rFonts w:ascii="Garamond" w:hAnsi="Garamond"/>
              </w:rPr>
            </w:pPr>
          </w:p>
          <w:p w14:paraId="3E5EA166" w14:textId="5059A887" w:rsidR="001A4607" w:rsidRDefault="00431E6A" w:rsidP="001E1264">
            <w:pPr>
              <w:rPr>
                <w:rFonts w:ascii="Garamond" w:hAnsi="Garamond"/>
                <w:b/>
                <w:bCs/>
              </w:rPr>
            </w:pPr>
            <w:r w:rsidRPr="00431E6A">
              <w:rPr>
                <w:rFonts w:ascii="Garamond" w:hAnsi="Garamond"/>
              </w:rPr>
              <w:t>Monday - Friday</w:t>
            </w:r>
          </w:p>
        </w:tc>
        <w:tc>
          <w:tcPr>
            <w:tcW w:w="2430" w:type="dxa"/>
          </w:tcPr>
          <w:p w14:paraId="08A82236" w14:textId="77777777" w:rsidR="004B52CD" w:rsidRDefault="004B52CD" w:rsidP="001E1264">
            <w:pPr>
              <w:rPr>
                <w:rFonts w:ascii="Garamond" w:hAnsi="Garamond"/>
              </w:rPr>
            </w:pPr>
          </w:p>
          <w:p w14:paraId="4F62A2BE" w14:textId="0218B36E" w:rsidR="001A4607" w:rsidRDefault="00431E6A" w:rsidP="001E1264">
            <w:pPr>
              <w:rPr>
                <w:rFonts w:ascii="Garamond" w:hAnsi="Garamond"/>
                <w:b/>
                <w:bCs/>
              </w:rPr>
            </w:pPr>
            <w:r>
              <w:rPr>
                <w:rFonts w:ascii="Garamond" w:hAnsi="Garamond"/>
              </w:rPr>
              <w:t>7</w:t>
            </w:r>
            <w:r w:rsidRPr="00431E6A">
              <w:rPr>
                <w:rFonts w:ascii="Garamond" w:hAnsi="Garamond"/>
              </w:rPr>
              <w:t>:30-</w:t>
            </w:r>
            <w:r>
              <w:rPr>
                <w:rFonts w:ascii="Garamond" w:hAnsi="Garamond"/>
              </w:rPr>
              <w:t>8</w:t>
            </w:r>
            <w:r w:rsidRPr="00431E6A">
              <w:rPr>
                <w:rFonts w:ascii="Garamond" w:hAnsi="Garamond"/>
              </w:rPr>
              <w:t>:</w:t>
            </w:r>
            <w:r>
              <w:rPr>
                <w:rFonts w:ascii="Garamond" w:hAnsi="Garamond"/>
              </w:rPr>
              <w:t>0</w:t>
            </w:r>
            <w:r w:rsidRPr="00431E6A">
              <w:rPr>
                <w:rFonts w:ascii="Garamond" w:hAnsi="Garamond"/>
              </w:rPr>
              <w:t>0am</w:t>
            </w:r>
          </w:p>
        </w:tc>
        <w:tc>
          <w:tcPr>
            <w:tcW w:w="1890" w:type="dxa"/>
          </w:tcPr>
          <w:p w14:paraId="51646353" w14:textId="77777777" w:rsidR="004B52CD" w:rsidRDefault="004B52CD" w:rsidP="001E1264">
            <w:pPr>
              <w:rPr>
                <w:rFonts w:ascii="Garamond" w:hAnsi="Garamond"/>
              </w:rPr>
            </w:pPr>
          </w:p>
          <w:p w14:paraId="160A20F4" w14:textId="35351B48" w:rsidR="001A4607" w:rsidRPr="00431E6A" w:rsidRDefault="00431E6A" w:rsidP="001E1264">
            <w:pPr>
              <w:rPr>
                <w:rFonts w:ascii="Garamond" w:hAnsi="Garamond"/>
              </w:rPr>
            </w:pPr>
            <w:r w:rsidRPr="00431E6A">
              <w:rPr>
                <w:rFonts w:ascii="Garamond" w:hAnsi="Garamond"/>
              </w:rPr>
              <w:t>Personal Chores</w:t>
            </w:r>
          </w:p>
        </w:tc>
        <w:tc>
          <w:tcPr>
            <w:tcW w:w="4585" w:type="dxa"/>
          </w:tcPr>
          <w:p w14:paraId="1D9EE086" w14:textId="5D98F772" w:rsidR="001A4607" w:rsidRPr="004B52CD" w:rsidRDefault="004B52CD" w:rsidP="001E1264">
            <w:pPr>
              <w:rPr>
                <w:rFonts w:ascii="Garamond" w:hAnsi="Garamond"/>
              </w:rPr>
            </w:pPr>
            <w:r w:rsidRPr="004B52CD">
              <w:rPr>
                <w:rFonts w:ascii="Garamond" w:hAnsi="Garamond"/>
              </w:rPr>
              <w:t>Residents must clean their room area, make beds, and shower by 8:00am no exceptions.</w:t>
            </w:r>
          </w:p>
        </w:tc>
      </w:tr>
      <w:tr w:rsidR="001A4607" w14:paraId="0665C42E" w14:textId="77777777" w:rsidTr="004B52CD">
        <w:tc>
          <w:tcPr>
            <w:tcW w:w="1885" w:type="dxa"/>
          </w:tcPr>
          <w:p w14:paraId="6AF1C6AA" w14:textId="77777777" w:rsidR="004B52CD" w:rsidRDefault="004B52CD" w:rsidP="001E1264">
            <w:pPr>
              <w:rPr>
                <w:rFonts w:ascii="Garamond" w:hAnsi="Garamond"/>
              </w:rPr>
            </w:pPr>
          </w:p>
          <w:p w14:paraId="012DF3AE" w14:textId="2EA7804D" w:rsidR="001A4607" w:rsidRDefault="00431E6A" w:rsidP="001E1264">
            <w:pPr>
              <w:rPr>
                <w:rFonts w:ascii="Garamond" w:hAnsi="Garamond"/>
                <w:b/>
                <w:bCs/>
              </w:rPr>
            </w:pPr>
            <w:r w:rsidRPr="00431E6A">
              <w:rPr>
                <w:rFonts w:ascii="Garamond" w:hAnsi="Garamond"/>
              </w:rPr>
              <w:t>Monday - Friday</w:t>
            </w:r>
          </w:p>
        </w:tc>
        <w:tc>
          <w:tcPr>
            <w:tcW w:w="2430" w:type="dxa"/>
          </w:tcPr>
          <w:p w14:paraId="5A2213CB" w14:textId="77777777" w:rsidR="004B52CD" w:rsidRDefault="004B52CD" w:rsidP="001E1264">
            <w:pPr>
              <w:rPr>
                <w:rFonts w:ascii="Garamond" w:hAnsi="Garamond"/>
              </w:rPr>
            </w:pPr>
          </w:p>
          <w:p w14:paraId="5AEA1687" w14:textId="6524B03A" w:rsidR="001A4607" w:rsidRPr="004B52CD" w:rsidRDefault="004B52CD" w:rsidP="001E1264">
            <w:pPr>
              <w:rPr>
                <w:rFonts w:ascii="Garamond" w:hAnsi="Garamond"/>
              </w:rPr>
            </w:pPr>
            <w:r w:rsidRPr="004B52CD">
              <w:rPr>
                <w:rFonts w:ascii="Garamond" w:hAnsi="Garamond"/>
              </w:rPr>
              <w:t>8:00am</w:t>
            </w:r>
            <w:r w:rsidR="00563671">
              <w:rPr>
                <w:rFonts w:ascii="Garamond" w:hAnsi="Garamond"/>
              </w:rPr>
              <w:t xml:space="preserve"> – 8:45am</w:t>
            </w:r>
          </w:p>
        </w:tc>
        <w:tc>
          <w:tcPr>
            <w:tcW w:w="1890" w:type="dxa"/>
          </w:tcPr>
          <w:p w14:paraId="005722DE" w14:textId="77777777" w:rsidR="004B52CD" w:rsidRDefault="004B52CD" w:rsidP="001E1264">
            <w:pPr>
              <w:rPr>
                <w:rFonts w:ascii="Garamond" w:hAnsi="Garamond"/>
              </w:rPr>
            </w:pPr>
          </w:p>
          <w:p w14:paraId="616F1B59" w14:textId="685E2FA8" w:rsidR="001A4607" w:rsidRPr="004B52CD" w:rsidRDefault="004B52CD" w:rsidP="001E1264">
            <w:pPr>
              <w:rPr>
                <w:rFonts w:ascii="Garamond" w:hAnsi="Garamond"/>
              </w:rPr>
            </w:pPr>
            <w:r w:rsidRPr="004B52CD">
              <w:rPr>
                <w:rFonts w:ascii="Garamond" w:hAnsi="Garamond"/>
              </w:rPr>
              <w:t>AM Briefing</w:t>
            </w:r>
          </w:p>
        </w:tc>
        <w:tc>
          <w:tcPr>
            <w:tcW w:w="4585" w:type="dxa"/>
          </w:tcPr>
          <w:p w14:paraId="7E79169F" w14:textId="18339044" w:rsidR="001A4607" w:rsidRPr="004B52CD" w:rsidRDefault="004B52CD" w:rsidP="004B52CD">
            <w:pPr>
              <w:rPr>
                <w:rFonts w:ascii="Garamond" w:hAnsi="Garamond"/>
                <w:bCs/>
                <w:snapToGrid w:val="0"/>
              </w:rPr>
            </w:pPr>
            <w:r w:rsidRPr="004B52CD">
              <w:rPr>
                <w:rFonts w:ascii="Garamond" w:hAnsi="Garamond"/>
                <w:bCs/>
                <w:snapToGrid w:val="0"/>
              </w:rPr>
              <w:t xml:space="preserve">Mandatory briefing in </w:t>
            </w:r>
            <w:r w:rsidR="00563671" w:rsidRPr="004B52CD">
              <w:rPr>
                <w:rFonts w:ascii="Garamond" w:hAnsi="Garamond"/>
                <w:bCs/>
                <w:snapToGrid w:val="0"/>
              </w:rPr>
              <w:t>the Common</w:t>
            </w:r>
            <w:r w:rsidRPr="004B52CD">
              <w:rPr>
                <w:rFonts w:ascii="Garamond" w:hAnsi="Garamond"/>
                <w:bCs/>
                <w:snapToGrid w:val="0"/>
              </w:rPr>
              <w:t xml:space="preserve"> Room. Daily meditation read. Any schedule problems for the day should be discussed at this time.</w:t>
            </w:r>
          </w:p>
        </w:tc>
      </w:tr>
      <w:tr w:rsidR="001A4607" w14:paraId="79D37B41" w14:textId="77777777" w:rsidTr="004B52CD">
        <w:tc>
          <w:tcPr>
            <w:tcW w:w="1885" w:type="dxa"/>
          </w:tcPr>
          <w:p w14:paraId="14214300" w14:textId="77777777" w:rsidR="00D8383A" w:rsidRDefault="00D8383A" w:rsidP="001E1264">
            <w:pPr>
              <w:rPr>
                <w:rFonts w:ascii="Garamond" w:hAnsi="Garamond"/>
              </w:rPr>
            </w:pPr>
          </w:p>
          <w:p w14:paraId="0923DA47" w14:textId="6205D09F" w:rsidR="001A4607" w:rsidRDefault="00431E6A" w:rsidP="001E1264">
            <w:pPr>
              <w:rPr>
                <w:rFonts w:ascii="Garamond" w:hAnsi="Garamond"/>
                <w:b/>
                <w:bCs/>
              </w:rPr>
            </w:pPr>
            <w:r w:rsidRPr="00431E6A">
              <w:rPr>
                <w:rFonts w:ascii="Garamond" w:hAnsi="Garamond"/>
              </w:rPr>
              <w:t>Monday - Friday</w:t>
            </w:r>
          </w:p>
        </w:tc>
        <w:tc>
          <w:tcPr>
            <w:tcW w:w="2430" w:type="dxa"/>
          </w:tcPr>
          <w:p w14:paraId="2A1C64EB" w14:textId="77777777" w:rsidR="00D8383A" w:rsidRDefault="00D8383A" w:rsidP="001E1264">
            <w:pPr>
              <w:rPr>
                <w:rFonts w:ascii="Garamond" w:hAnsi="Garamond"/>
              </w:rPr>
            </w:pPr>
          </w:p>
          <w:p w14:paraId="3F7986CC" w14:textId="43960EB9" w:rsidR="001A4607" w:rsidRPr="00D8383A" w:rsidRDefault="00D8383A" w:rsidP="001E1264">
            <w:pPr>
              <w:rPr>
                <w:rFonts w:ascii="Garamond" w:hAnsi="Garamond"/>
              </w:rPr>
            </w:pPr>
            <w:r w:rsidRPr="00D8383A">
              <w:rPr>
                <w:rFonts w:ascii="Garamond" w:hAnsi="Garamond"/>
              </w:rPr>
              <w:t>8:</w:t>
            </w:r>
            <w:r w:rsidR="00563671">
              <w:rPr>
                <w:rFonts w:ascii="Garamond" w:hAnsi="Garamond"/>
              </w:rPr>
              <w:t>45</w:t>
            </w:r>
            <w:r w:rsidRPr="00D8383A">
              <w:rPr>
                <w:rFonts w:ascii="Garamond" w:hAnsi="Garamond"/>
              </w:rPr>
              <w:t xml:space="preserve">-9:00am </w:t>
            </w:r>
          </w:p>
        </w:tc>
        <w:tc>
          <w:tcPr>
            <w:tcW w:w="1890" w:type="dxa"/>
          </w:tcPr>
          <w:p w14:paraId="3CBD21FE" w14:textId="77777777" w:rsidR="00D8383A" w:rsidRDefault="00D8383A" w:rsidP="001E1264">
            <w:pPr>
              <w:rPr>
                <w:rFonts w:ascii="Garamond" w:hAnsi="Garamond"/>
              </w:rPr>
            </w:pPr>
          </w:p>
          <w:p w14:paraId="34351202" w14:textId="1E584E36" w:rsidR="001A4607" w:rsidRPr="00D8383A" w:rsidRDefault="00D8383A" w:rsidP="001E1264">
            <w:pPr>
              <w:rPr>
                <w:rFonts w:ascii="Garamond" w:hAnsi="Garamond"/>
              </w:rPr>
            </w:pPr>
            <w:r w:rsidRPr="00D8383A">
              <w:rPr>
                <w:rFonts w:ascii="Garamond" w:hAnsi="Garamond"/>
              </w:rPr>
              <w:t>AM Chores</w:t>
            </w:r>
          </w:p>
        </w:tc>
        <w:tc>
          <w:tcPr>
            <w:tcW w:w="4585" w:type="dxa"/>
          </w:tcPr>
          <w:p w14:paraId="73009EA8" w14:textId="5DA126C3" w:rsidR="001A4607" w:rsidRPr="00D8383A" w:rsidRDefault="00D8383A" w:rsidP="00D8383A">
            <w:pPr>
              <w:tabs>
                <w:tab w:val="right" w:pos="590"/>
              </w:tabs>
              <w:rPr>
                <w:rFonts w:ascii="Garamond" w:hAnsi="Garamond"/>
                <w:snapToGrid w:val="0"/>
              </w:rPr>
            </w:pPr>
            <w:r w:rsidRPr="00D8383A">
              <w:rPr>
                <w:rFonts w:ascii="Garamond" w:hAnsi="Garamond"/>
                <w:snapToGrid w:val="0"/>
              </w:rPr>
              <w:t>Cleaning the house under supervision of the Staff Member on duty.</w:t>
            </w:r>
          </w:p>
        </w:tc>
      </w:tr>
      <w:tr w:rsidR="001A4607" w14:paraId="5F3CD923" w14:textId="77777777" w:rsidTr="004B52CD">
        <w:tc>
          <w:tcPr>
            <w:tcW w:w="1885" w:type="dxa"/>
          </w:tcPr>
          <w:p w14:paraId="516D6511" w14:textId="77777777" w:rsidR="00D8383A" w:rsidRDefault="00D8383A" w:rsidP="001E1264">
            <w:pPr>
              <w:rPr>
                <w:rFonts w:ascii="Garamond" w:hAnsi="Garamond"/>
              </w:rPr>
            </w:pPr>
          </w:p>
          <w:p w14:paraId="412C5FEE" w14:textId="49801333" w:rsidR="001A4607" w:rsidRDefault="00431E6A" w:rsidP="001E1264">
            <w:pPr>
              <w:rPr>
                <w:rFonts w:ascii="Garamond" w:hAnsi="Garamond"/>
                <w:b/>
                <w:bCs/>
              </w:rPr>
            </w:pPr>
            <w:r w:rsidRPr="00431E6A">
              <w:rPr>
                <w:rFonts w:ascii="Garamond" w:hAnsi="Garamond"/>
              </w:rPr>
              <w:t>Monday - Friday</w:t>
            </w:r>
          </w:p>
        </w:tc>
        <w:tc>
          <w:tcPr>
            <w:tcW w:w="2430" w:type="dxa"/>
          </w:tcPr>
          <w:p w14:paraId="4697E21E" w14:textId="77777777" w:rsidR="00D8383A" w:rsidRDefault="00D8383A" w:rsidP="001E1264">
            <w:pPr>
              <w:rPr>
                <w:rFonts w:ascii="Garamond" w:hAnsi="Garamond"/>
              </w:rPr>
            </w:pPr>
          </w:p>
          <w:p w14:paraId="5E68F5EA" w14:textId="6CCB1956" w:rsidR="001A4607" w:rsidRPr="00D8383A" w:rsidRDefault="00D8383A" w:rsidP="001E1264">
            <w:pPr>
              <w:rPr>
                <w:rFonts w:ascii="Garamond" w:hAnsi="Garamond"/>
              </w:rPr>
            </w:pPr>
            <w:r w:rsidRPr="00D8383A">
              <w:rPr>
                <w:rFonts w:ascii="Garamond" w:hAnsi="Garamond"/>
              </w:rPr>
              <w:t>10:00am</w:t>
            </w:r>
          </w:p>
        </w:tc>
        <w:tc>
          <w:tcPr>
            <w:tcW w:w="1890" w:type="dxa"/>
          </w:tcPr>
          <w:p w14:paraId="2EAC64D6" w14:textId="77777777" w:rsidR="00D8383A" w:rsidRDefault="00D8383A" w:rsidP="001E1264">
            <w:pPr>
              <w:rPr>
                <w:rFonts w:ascii="Garamond" w:hAnsi="Garamond"/>
              </w:rPr>
            </w:pPr>
          </w:p>
          <w:p w14:paraId="7BAF04A5" w14:textId="4BCA65B3" w:rsidR="001A4607" w:rsidRPr="00D8383A" w:rsidRDefault="00D8383A" w:rsidP="001E1264">
            <w:pPr>
              <w:rPr>
                <w:rFonts w:ascii="Garamond" w:hAnsi="Garamond"/>
              </w:rPr>
            </w:pPr>
            <w:r w:rsidRPr="00D8383A">
              <w:rPr>
                <w:rFonts w:ascii="Garamond" w:hAnsi="Garamond"/>
              </w:rPr>
              <w:t>Group Session</w:t>
            </w:r>
          </w:p>
        </w:tc>
        <w:tc>
          <w:tcPr>
            <w:tcW w:w="4585" w:type="dxa"/>
          </w:tcPr>
          <w:p w14:paraId="04522AB3" w14:textId="16DA2311" w:rsidR="001A4607" w:rsidRPr="00D8383A" w:rsidRDefault="00D8383A" w:rsidP="001E1264">
            <w:pPr>
              <w:rPr>
                <w:rFonts w:ascii="Garamond" w:hAnsi="Garamond"/>
              </w:rPr>
            </w:pPr>
            <w:r w:rsidRPr="00D8383A">
              <w:rPr>
                <w:rFonts w:ascii="Garamond" w:hAnsi="Garamond"/>
              </w:rPr>
              <w:t xml:space="preserve">Mandatory psychoeducational group with </w:t>
            </w:r>
            <w:r>
              <w:rPr>
                <w:rFonts w:ascii="Garamond" w:hAnsi="Garamond"/>
              </w:rPr>
              <w:t>C</w:t>
            </w:r>
            <w:r w:rsidRPr="00D8383A">
              <w:rPr>
                <w:rFonts w:ascii="Garamond" w:hAnsi="Garamond"/>
              </w:rPr>
              <w:t xml:space="preserve">ase </w:t>
            </w:r>
            <w:r>
              <w:rPr>
                <w:rFonts w:ascii="Garamond" w:hAnsi="Garamond"/>
              </w:rPr>
              <w:t>M</w:t>
            </w:r>
            <w:r w:rsidRPr="00D8383A">
              <w:rPr>
                <w:rFonts w:ascii="Garamond" w:hAnsi="Garamond"/>
              </w:rPr>
              <w:t>anager/Counselor.</w:t>
            </w:r>
          </w:p>
        </w:tc>
      </w:tr>
      <w:tr w:rsidR="001A4607" w14:paraId="7D3C55A8" w14:textId="77777777" w:rsidTr="004B52CD">
        <w:tc>
          <w:tcPr>
            <w:tcW w:w="1885" w:type="dxa"/>
          </w:tcPr>
          <w:p w14:paraId="70D44483" w14:textId="77777777" w:rsidR="000757D0" w:rsidRDefault="000757D0" w:rsidP="001E1264">
            <w:pPr>
              <w:rPr>
                <w:rFonts w:ascii="Garamond" w:hAnsi="Garamond"/>
              </w:rPr>
            </w:pPr>
          </w:p>
          <w:p w14:paraId="3C62F1D3" w14:textId="221DEB30" w:rsidR="001A4607" w:rsidRDefault="00431E6A" w:rsidP="001E1264">
            <w:pPr>
              <w:rPr>
                <w:rFonts w:ascii="Garamond" w:hAnsi="Garamond"/>
                <w:b/>
                <w:bCs/>
              </w:rPr>
            </w:pPr>
            <w:r w:rsidRPr="00431E6A">
              <w:rPr>
                <w:rFonts w:ascii="Garamond" w:hAnsi="Garamond"/>
              </w:rPr>
              <w:t>Monday - Friday</w:t>
            </w:r>
          </w:p>
        </w:tc>
        <w:tc>
          <w:tcPr>
            <w:tcW w:w="2430" w:type="dxa"/>
          </w:tcPr>
          <w:p w14:paraId="526AF0E0" w14:textId="77777777" w:rsidR="000757D0" w:rsidRDefault="000757D0" w:rsidP="001E1264">
            <w:pPr>
              <w:rPr>
                <w:rFonts w:ascii="Garamond" w:hAnsi="Garamond"/>
              </w:rPr>
            </w:pPr>
          </w:p>
          <w:p w14:paraId="3AE40AE3" w14:textId="1A5538A6" w:rsidR="001A4607" w:rsidRPr="00D8383A" w:rsidRDefault="00D8383A" w:rsidP="001E1264">
            <w:pPr>
              <w:rPr>
                <w:rFonts w:ascii="Garamond" w:hAnsi="Garamond"/>
              </w:rPr>
            </w:pPr>
            <w:r w:rsidRPr="00D8383A">
              <w:rPr>
                <w:rFonts w:ascii="Garamond" w:hAnsi="Garamond"/>
              </w:rPr>
              <w:t>11:00-11:30am</w:t>
            </w:r>
          </w:p>
        </w:tc>
        <w:tc>
          <w:tcPr>
            <w:tcW w:w="1890" w:type="dxa"/>
          </w:tcPr>
          <w:p w14:paraId="18C67579" w14:textId="77777777" w:rsidR="000757D0" w:rsidRDefault="000757D0" w:rsidP="001E1264">
            <w:pPr>
              <w:rPr>
                <w:rFonts w:ascii="Garamond" w:hAnsi="Garamond"/>
              </w:rPr>
            </w:pPr>
          </w:p>
          <w:p w14:paraId="59827B22" w14:textId="6BA7A088" w:rsidR="001A4607" w:rsidRPr="00D8383A" w:rsidRDefault="00D8383A" w:rsidP="001E1264">
            <w:pPr>
              <w:rPr>
                <w:rFonts w:ascii="Garamond" w:hAnsi="Garamond"/>
              </w:rPr>
            </w:pPr>
            <w:r w:rsidRPr="00D8383A">
              <w:rPr>
                <w:rFonts w:ascii="Garamond" w:hAnsi="Garamond"/>
              </w:rPr>
              <w:t>Free Time</w:t>
            </w:r>
          </w:p>
        </w:tc>
        <w:tc>
          <w:tcPr>
            <w:tcW w:w="4585" w:type="dxa"/>
          </w:tcPr>
          <w:p w14:paraId="7DBAAAEE" w14:textId="3E31524A" w:rsidR="001A4607" w:rsidRPr="00D8383A" w:rsidRDefault="00D8383A" w:rsidP="001E1264">
            <w:pPr>
              <w:rPr>
                <w:rFonts w:ascii="Garamond" w:hAnsi="Garamond"/>
              </w:rPr>
            </w:pPr>
            <w:r w:rsidRPr="00D8383A">
              <w:rPr>
                <w:rFonts w:ascii="Garamond" w:hAnsi="Garamond"/>
              </w:rPr>
              <w:t>Residents may read, converse on the way to the next meeting.</w:t>
            </w:r>
          </w:p>
        </w:tc>
      </w:tr>
      <w:tr w:rsidR="00431E6A" w:rsidRPr="000757D0" w14:paraId="33521803" w14:textId="77777777" w:rsidTr="004B52CD">
        <w:tc>
          <w:tcPr>
            <w:tcW w:w="1885" w:type="dxa"/>
          </w:tcPr>
          <w:p w14:paraId="62DF4CB0" w14:textId="77777777" w:rsidR="000757D0" w:rsidRPr="000757D0" w:rsidRDefault="000757D0" w:rsidP="000757D0">
            <w:pPr>
              <w:rPr>
                <w:rFonts w:ascii="Garamond" w:hAnsi="Garamond"/>
              </w:rPr>
            </w:pPr>
          </w:p>
          <w:p w14:paraId="367C9CE5" w14:textId="2B8DE97C" w:rsidR="00431E6A" w:rsidRPr="000757D0" w:rsidRDefault="000757D0" w:rsidP="000757D0">
            <w:pPr>
              <w:rPr>
                <w:rFonts w:ascii="Garamond" w:hAnsi="Garamond"/>
              </w:rPr>
            </w:pPr>
            <w:r w:rsidRPr="000757D0">
              <w:rPr>
                <w:rFonts w:ascii="Garamond" w:hAnsi="Garamond"/>
              </w:rPr>
              <w:t>Monday - Friday</w:t>
            </w:r>
          </w:p>
        </w:tc>
        <w:tc>
          <w:tcPr>
            <w:tcW w:w="2430" w:type="dxa"/>
          </w:tcPr>
          <w:p w14:paraId="022579CD" w14:textId="77777777" w:rsidR="000757D0" w:rsidRDefault="000757D0" w:rsidP="00DF25D6">
            <w:pPr>
              <w:rPr>
                <w:rFonts w:ascii="Garamond" w:hAnsi="Garamond"/>
              </w:rPr>
            </w:pPr>
          </w:p>
          <w:p w14:paraId="659BC2CC" w14:textId="7909A5AB" w:rsidR="00431E6A" w:rsidRPr="000757D0" w:rsidRDefault="000757D0" w:rsidP="00DF25D6">
            <w:pPr>
              <w:rPr>
                <w:rFonts w:ascii="Garamond" w:hAnsi="Garamond"/>
              </w:rPr>
            </w:pPr>
            <w:r w:rsidRPr="000757D0">
              <w:rPr>
                <w:rFonts w:ascii="Garamond" w:hAnsi="Garamond"/>
              </w:rPr>
              <w:t>12:00-1:00pm</w:t>
            </w:r>
          </w:p>
        </w:tc>
        <w:tc>
          <w:tcPr>
            <w:tcW w:w="1890" w:type="dxa"/>
          </w:tcPr>
          <w:p w14:paraId="0B2FEC40" w14:textId="77777777" w:rsidR="000757D0" w:rsidRDefault="000757D0" w:rsidP="00DF25D6">
            <w:pPr>
              <w:rPr>
                <w:rFonts w:ascii="Garamond" w:hAnsi="Garamond"/>
              </w:rPr>
            </w:pPr>
          </w:p>
          <w:p w14:paraId="238D0280" w14:textId="72BE5781" w:rsidR="00431E6A" w:rsidRPr="000757D0" w:rsidRDefault="000757D0" w:rsidP="00DF25D6">
            <w:pPr>
              <w:rPr>
                <w:rFonts w:ascii="Garamond" w:hAnsi="Garamond"/>
              </w:rPr>
            </w:pPr>
            <w:r w:rsidRPr="000757D0">
              <w:rPr>
                <w:rFonts w:ascii="Garamond" w:hAnsi="Garamond"/>
              </w:rPr>
              <w:t>AA/NA Meetings</w:t>
            </w:r>
          </w:p>
        </w:tc>
        <w:tc>
          <w:tcPr>
            <w:tcW w:w="4585" w:type="dxa"/>
          </w:tcPr>
          <w:p w14:paraId="5473BA49" w14:textId="77777777" w:rsidR="000757D0" w:rsidRDefault="000757D0" w:rsidP="00DF25D6">
            <w:pPr>
              <w:rPr>
                <w:rFonts w:ascii="Garamond" w:hAnsi="Garamond"/>
              </w:rPr>
            </w:pPr>
          </w:p>
          <w:p w14:paraId="73A59BAC" w14:textId="30309FEB" w:rsidR="00431E6A" w:rsidRPr="000757D0" w:rsidRDefault="000757D0" w:rsidP="00DF25D6">
            <w:pPr>
              <w:rPr>
                <w:rFonts w:ascii="Garamond" w:hAnsi="Garamond"/>
              </w:rPr>
            </w:pPr>
            <w:r w:rsidRPr="000757D0">
              <w:rPr>
                <w:rFonts w:ascii="Garamond" w:hAnsi="Garamond"/>
              </w:rPr>
              <w:t>Noon time meeting at Sacred Heart Church</w:t>
            </w:r>
          </w:p>
        </w:tc>
      </w:tr>
      <w:tr w:rsidR="00431E6A" w14:paraId="753E5CBB" w14:textId="77777777" w:rsidTr="004B52CD">
        <w:tc>
          <w:tcPr>
            <w:tcW w:w="1885" w:type="dxa"/>
          </w:tcPr>
          <w:p w14:paraId="20DC04E3" w14:textId="77777777" w:rsidR="000757D0" w:rsidRDefault="000757D0" w:rsidP="000757D0">
            <w:pPr>
              <w:rPr>
                <w:rFonts w:ascii="Garamond" w:hAnsi="Garamond"/>
              </w:rPr>
            </w:pPr>
          </w:p>
          <w:p w14:paraId="55227C52" w14:textId="33B438E7" w:rsidR="00431E6A" w:rsidRPr="00431E6A" w:rsidRDefault="000757D0" w:rsidP="000757D0">
            <w:pPr>
              <w:rPr>
                <w:rFonts w:ascii="Garamond" w:hAnsi="Garamond"/>
              </w:rPr>
            </w:pPr>
            <w:r w:rsidRPr="00431E6A">
              <w:rPr>
                <w:rFonts w:ascii="Garamond" w:hAnsi="Garamond"/>
              </w:rPr>
              <w:t>Monday - Friday</w:t>
            </w:r>
          </w:p>
        </w:tc>
        <w:tc>
          <w:tcPr>
            <w:tcW w:w="2430" w:type="dxa"/>
          </w:tcPr>
          <w:p w14:paraId="7F90EB19" w14:textId="77777777" w:rsidR="00431E6A" w:rsidRDefault="00431E6A" w:rsidP="00DF25D6">
            <w:pPr>
              <w:rPr>
                <w:rFonts w:ascii="Garamond" w:hAnsi="Garamond"/>
              </w:rPr>
            </w:pPr>
          </w:p>
          <w:p w14:paraId="270827D6" w14:textId="03890957" w:rsidR="000757D0" w:rsidRPr="000757D0" w:rsidRDefault="000757D0" w:rsidP="00DF25D6">
            <w:pPr>
              <w:rPr>
                <w:rFonts w:ascii="Garamond" w:hAnsi="Garamond"/>
              </w:rPr>
            </w:pPr>
            <w:r>
              <w:rPr>
                <w:rFonts w:ascii="Garamond" w:hAnsi="Garamond"/>
              </w:rPr>
              <w:t>1:30-2:30pm</w:t>
            </w:r>
          </w:p>
        </w:tc>
        <w:tc>
          <w:tcPr>
            <w:tcW w:w="1890" w:type="dxa"/>
          </w:tcPr>
          <w:p w14:paraId="6EF3EE74" w14:textId="77777777" w:rsidR="00431E6A" w:rsidRDefault="00431E6A" w:rsidP="00DF25D6">
            <w:pPr>
              <w:rPr>
                <w:rFonts w:ascii="Garamond" w:hAnsi="Garamond"/>
              </w:rPr>
            </w:pPr>
          </w:p>
          <w:p w14:paraId="7EED129B" w14:textId="379C099C" w:rsidR="000757D0" w:rsidRPr="000757D0" w:rsidRDefault="000757D0" w:rsidP="00DF25D6">
            <w:pPr>
              <w:rPr>
                <w:rFonts w:ascii="Garamond" w:hAnsi="Garamond"/>
              </w:rPr>
            </w:pPr>
            <w:r>
              <w:rPr>
                <w:rFonts w:ascii="Garamond" w:hAnsi="Garamond"/>
              </w:rPr>
              <w:t>Lunch, chores</w:t>
            </w:r>
          </w:p>
        </w:tc>
        <w:tc>
          <w:tcPr>
            <w:tcW w:w="4585" w:type="dxa"/>
          </w:tcPr>
          <w:p w14:paraId="67EFCAA7" w14:textId="72C870AE" w:rsidR="000757D0" w:rsidRPr="000757D0" w:rsidRDefault="000757D0" w:rsidP="00DF25D6">
            <w:pPr>
              <w:rPr>
                <w:rFonts w:ascii="Garamond" w:hAnsi="Garamond"/>
              </w:rPr>
            </w:pPr>
            <w:r>
              <w:rPr>
                <w:rFonts w:ascii="Garamond" w:hAnsi="Garamond"/>
              </w:rPr>
              <w:t>Lunch at Crozier, any remaining chores, lunch dishes put away</w:t>
            </w:r>
          </w:p>
        </w:tc>
      </w:tr>
      <w:tr w:rsidR="00431E6A" w14:paraId="5EADF754" w14:textId="77777777" w:rsidTr="004B52CD">
        <w:tc>
          <w:tcPr>
            <w:tcW w:w="1885" w:type="dxa"/>
          </w:tcPr>
          <w:p w14:paraId="4F894E8F" w14:textId="77777777" w:rsidR="000757D0" w:rsidRDefault="000757D0" w:rsidP="000757D0">
            <w:pPr>
              <w:rPr>
                <w:rFonts w:ascii="Garamond" w:hAnsi="Garamond"/>
              </w:rPr>
            </w:pPr>
          </w:p>
          <w:p w14:paraId="0253B963" w14:textId="61979C37" w:rsidR="00431E6A" w:rsidRPr="00431E6A" w:rsidRDefault="000757D0" w:rsidP="000757D0">
            <w:pPr>
              <w:rPr>
                <w:rFonts w:ascii="Garamond" w:hAnsi="Garamond"/>
              </w:rPr>
            </w:pPr>
            <w:r w:rsidRPr="00431E6A">
              <w:rPr>
                <w:rFonts w:ascii="Garamond" w:hAnsi="Garamond"/>
              </w:rPr>
              <w:t>Monday - Friday</w:t>
            </w:r>
          </w:p>
        </w:tc>
        <w:tc>
          <w:tcPr>
            <w:tcW w:w="2430" w:type="dxa"/>
          </w:tcPr>
          <w:p w14:paraId="6EFFAD87" w14:textId="77777777" w:rsidR="00431E6A" w:rsidRDefault="00431E6A" w:rsidP="00DF25D6">
            <w:pPr>
              <w:rPr>
                <w:rFonts w:ascii="Garamond" w:hAnsi="Garamond"/>
              </w:rPr>
            </w:pPr>
          </w:p>
          <w:p w14:paraId="60FBB9B8" w14:textId="03037916" w:rsidR="000757D0" w:rsidRPr="000757D0" w:rsidRDefault="000757D0" w:rsidP="00DF25D6">
            <w:pPr>
              <w:rPr>
                <w:rFonts w:ascii="Garamond" w:hAnsi="Garamond"/>
              </w:rPr>
            </w:pPr>
            <w:r>
              <w:rPr>
                <w:rFonts w:ascii="Garamond" w:hAnsi="Garamond"/>
              </w:rPr>
              <w:t>3:00-</w:t>
            </w:r>
            <w:r w:rsidR="00563671">
              <w:rPr>
                <w:rFonts w:ascii="Garamond" w:hAnsi="Garamond"/>
              </w:rPr>
              <w:t>3</w:t>
            </w:r>
            <w:r>
              <w:rPr>
                <w:rFonts w:ascii="Garamond" w:hAnsi="Garamond"/>
              </w:rPr>
              <w:t>:</w:t>
            </w:r>
            <w:r w:rsidR="00563671">
              <w:rPr>
                <w:rFonts w:ascii="Garamond" w:hAnsi="Garamond"/>
              </w:rPr>
              <w:t>45</w:t>
            </w:r>
            <w:r>
              <w:rPr>
                <w:rFonts w:ascii="Garamond" w:hAnsi="Garamond"/>
              </w:rPr>
              <w:t>pm</w:t>
            </w:r>
          </w:p>
        </w:tc>
        <w:tc>
          <w:tcPr>
            <w:tcW w:w="1890" w:type="dxa"/>
          </w:tcPr>
          <w:p w14:paraId="28211418" w14:textId="77777777" w:rsidR="00431E6A" w:rsidRDefault="00431E6A" w:rsidP="00DF25D6">
            <w:pPr>
              <w:rPr>
                <w:rFonts w:ascii="Garamond" w:hAnsi="Garamond"/>
              </w:rPr>
            </w:pPr>
          </w:p>
          <w:p w14:paraId="3410AEE0" w14:textId="2D17A2CF" w:rsidR="000757D0" w:rsidRPr="000757D0" w:rsidRDefault="000757D0" w:rsidP="00DF25D6">
            <w:pPr>
              <w:rPr>
                <w:rFonts w:ascii="Garamond" w:hAnsi="Garamond"/>
              </w:rPr>
            </w:pPr>
            <w:r>
              <w:rPr>
                <w:rFonts w:ascii="Garamond" w:hAnsi="Garamond"/>
              </w:rPr>
              <w:t>House Meeting</w:t>
            </w:r>
          </w:p>
        </w:tc>
        <w:tc>
          <w:tcPr>
            <w:tcW w:w="4585" w:type="dxa"/>
          </w:tcPr>
          <w:p w14:paraId="7F11887C" w14:textId="49872228" w:rsidR="00431E6A" w:rsidRPr="000757D0" w:rsidRDefault="000757D0" w:rsidP="00E0636E">
            <w:pPr>
              <w:tabs>
                <w:tab w:val="right" w:pos="695"/>
              </w:tabs>
              <w:rPr>
                <w:rFonts w:ascii="Garamond" w:hAnsi="Garamond"/>
              </w:rPr>
            </w:pPr>
            <w:r w:rsidRPr="00E0636E">
              <w:rPr>
                <w:rFonts w:ascii="Garamond" w:hAnsi="Garamond"/>
                <w:bCs/>
                <w:snapToGrid w:val="0"/>
              </w:rPr>
              <w:t>Mandatory</w:t>
            </w:r>
            <w:r w:rsidRPr="000757D0">
              <w:rPr>
                <w:rFonts w:ascii="Garamond" w:hAnsi="Garamond"/>
                <w:snapToGrid w:val="0"/>
              </w:rPr>
              <w:t xml:space="preserve"> afternoon discussion meeting in </w:t>
            </w:r>
            <w:r>
              <w:rPr>
                <w:rFonts w:ascii="Garamond" w:hAnsi="Garamond"/>
                <w:snapToGrid w:val="0"/>
              </w:rPr>
              <w:t>the c</w:t>
            </w:r>
            <w:r w:rsidRPr="000757D0">
              <w:rPr>
                <w:rFonts w:ascii="Garamond" w:hAnsi="Garamond"/>
                <w:snapToGrid w:val="0"/>
              </w:rPr>
              <w:t>ommon</w:t>
            </w:r>
            <w:r>
              <w:rPr>
                <w:rFonts w:ascii="Garamond" w:hAnsi="Garamond"/>
                <w:snapToGrid w:val="0"/>
              </w:rPr>
              <w:t xml:space="preserve"> r</w:t>
            </w:r>
            <w:r w:rsidRPr="000757D0">
              <w:rPr>
                <w:rFonts w:ascii="Garamond" w:hAnsi="Garamond"/>
                <w:snapToGrid w:val="0"/>
              </w:rPr>
              <w:t>oom.</w:t>
            </w:r>
            <w:r>
              <w:rPr>
                <w:rFonts w:ascii="Garamond" w:hAnsi="Garamond"/>
                <w:snapToGrid w:val="0"/>
              </w:rPr>
              <w:t xml:space="preserve"> R</w:t>
            </w:r>
            <w:r w:rsidRPr="000757D0">
              <w:rPr>
                <w:rFonts w:ascii="Garamond" w:hAnsi="Garamond"/>
                <w:snapToGrid w:val="0"/>
              </w:rPr>
              <w:t xml:space="preserve">ecovery videos, </w:t>
            </w:r>
            <w:r w:rsidR="00E0636E">
              <w:rPr>
                <w:rFonts w:ascii="Garamond" w:hAnsi="Garamond"/>
                <w:snapToGrid w:val="0"/>
              </w:rPr>
              <w:t xml:space="preserve">recovery </w:t>
            </w:r>
            <w:r w:rsidRPr="000757D0">
              <w:rPr>
                <w:rFonts w:ascii="Garamond" w:hAnsi="Garamond"/>
                <w:snapToGrid w:val="0"/>
              </w:rPr>
              <w:t>reading</w:t>
            </w:r>
            <w:r w:rsidR="00E0636E">
              <w:rPr>
                <w:rFonts w:ascii="Garamond" w:hAnsi="Garamond"/>
                <w:snapToGrid w:val="0"/>
              </w:rPr>
              <w:t>s</w:t>
            </w:r>
            <w:r w:rsidRPr="000757D0">
              <w:rPr>
                <w:rFonts w:ascii="Garamond" w:hAnsi="Garamond"/>
                <w:snapToGrid w:val="0"/>
              </w:rPr>
              <w:t xml:space="preserve">, </w:t>
            </w:r>
            <w:r w:rsidR="00E0636E" w:rsidRPr="000757D0">
              <w:rPr>
                <w:rFonts w:ascii="Garamond" w:hAnsi="Garamond"/>
                <w:snapToGrid w:val="0"/>
              </w:rPr>
              <w:t>or open</w:t>
            </w:r>
            <w:r w:rsidR="00E0636E">
              <w:rPr>
                <w:rFonts w:ascii="Garamond" w:hAnsi="Garamond"/>
                <w:snapToGrid w:val="0"/>
              </w:rPr>
              <w:t xml:space="preserve"> </w:t>
            </w:r>
            <w:r w:rsidRPr="000757D0">
              <w:rPr>
                <w:rFonts w:ascii="Garamond" w:hAnsi="Garamond"/>
                <w:snapToGrid w:val="0"/>
              </w:rPr>
              <w:t>topic discussions</w:t>
            </w:r>
            <w:r w:rsidR="00E0636E">
              <w:rPr>
                <w:rFonts w:ascii="Garamond" w:hAnsi="Garamond"/>
                <w:snapToGrid w:val="0"/>
              </w:rPr>
              <w:t>.</w:t>
            </w:r>
          </w:p>
        </w:tc>
      </w:tr>
      <w:tr w:rsidR="00431E6A" w14:paraId="6AA7A136" w14:textId="77777777" w:rsidTr="004B52CD">
        <w:tc>
          <w:tcPr>
            <w:tcW w:w="1885" w:type="dxa"/>
          </w:tcPr>
          <w:p w14:paraId="73E4A025" w14:textId="77777777" w:rsidR="000757D0" w:rsidRDefault="000757D0" w:rsidP="000757D0">
            <w:pPr>
              <w:rPr>
                <w:rFonts w:ascii="Garamond" w:hAnsi="Garamond"/>
              </w:rPr>
            </w:pPr>
          </w:p>
          <w:p w14:paraId="609888A1" w14:textId="24E0AEF1" w:rsidR="00431E6A" w:rsidRPr="00431E6A" w:rsidRDefault="000757D0" w:rsidP="000757D0">
            <w:pPr>
              <w:rPr>
                <w:rFonts w:ascii="Garamond" w:hAnsi="Garamond"/>
              </w:rPr>
            </w:pPr>
            <w:r w:rsidRPr="00431E6A">
              <w:rPr>
                <w:rFonts w:ascii="Garamond" w:hAnsi="Garamond"/>
              </w:rPr>
              <w:t>Monday - Friday</w:t>
            </w:r>
          </w:p>
        </w:tc>
        <w:tc>
          <w:tcPr>
            <w:tcW w:w="2430" w:type="dxa"/>
          </w:tcPr>
          <w:p w14:paraId="761E9558" w14:textId="77777777" w:rsidR="00E0636E" w:rsidRDefault="00E0636E" w:rsidP="00DF25D6">
            <w:pPr>
              <w:rPr>
                <w:rFonts w:ascii="Garamond" w:hAnsi="Garamond"/>
              </w:rPr>
            </w:pPr>
          </w:p>
          <w:p w14:paraId="00DC07C8" w14:textId="77777777" w:rsidR="00431E6A" w:rsidRDefault="00E0636E" w:rsidP="00DF25D6">
            <w:pPr>
              <w:rPr>
                <w:rFonts w:ascii="Garamond" w:hAnsi="Garamond"/>
              </w:rPr>
            </w:pPr>
            <w:r>
              <w:rPr>
                <w:rFonts w:ascii="Garamond" w:hAnsi="Garamond"/>
              </w:rPr>
              <w:t>4:00-6:00pm</w:t>
            </w:r>
          </w:p>
          <w:p w14:paraId="56BE71D6" w14:textId="405C1F37" w:rsidR="00E0636E" w:rsidRPr="000757D0" w:rsidRDefault="00E0636E" w:rsidP="00DF25D6">
            <w:pPr>
              <w:rPr>
                <w:rFonts w:ascii="Garamond" w:hAnsi="Garamond"/>
              </w:rPr>
            </w:pPr>
            <w:r>
              <w:rPr>
                <w:rFonts w:ascii="Garamond" w:hAnsi="Garamond"/>
              </w:rPr>
              <w:t>5:00pm</w:t>
            </w:r>
          </w:p>
        </w:tc>
        <w:tc>
          <w:tcPr>
            <w:tcW w:w="1890" w:type="dxa"/>
          </w:tcPr>
          <w:p w14:paraId="553365DD" w14:textId="77777777" w:rsidR="00431E6A" w:rsidRDefault="00431E6A" w:rsidP="00DF25D6">
            <w:pPr>
              <w:rPr>
                <w:rFonts w:ascii="Garamond" w:hAnsi="Garamond"/>
              </w:rPr>
            </w:pPr>
          </w:p>
          <w:p w14:paraId="1F55AF9F" w14:textId="77777777" w:rsidR="00E44169" w:rsidRDefault="00E0636E" w:rsidP="00DF25D6">
            <w:pPr>
              <w:rPr>
                <w:rFonts w:ascii="Garamond" w:hAnsi="Garamond"/>
              </w:rPr>
            </w:pPr>
            <w:r>
              <w:rPr>
                <w:rFonts w:ascii="Garamond" w:hAnsi="Garamond"/>
              </w:rPr>
              <w:t>Free Time</w:t>
            </w:r>
            <w:r w:rsidR="00E44169">
              <w:rPr>
                <w:rFonts w:ascii="Garamond" w:hAnsi="Garamond"/>
              </w:rPr>
              <w:t xml:space="preserve"> </w:t>
            </w:r>
          </w:p>
          <w:p w14:paraId="6322076A" w14:textId="6CBCBAC3" w:rsidR="00E0636E" w:rsidRPr="000757D0" w:rsidRDefault="00E44169" w:rsidP="00DF25D6">
            <w:pPr>
              <w:rPr>
                <w:rFonts w:ascii="Garamond" w:hAnsi="Garamond"/>
              </w:rPr>
            </w:pPr>
            <w:r>
              <w:rPr>
                <w:rFonts w:ascii="Garamond" w:hAnsi="Garamond"/>
              </w:rPr>
              <w:t>Dinner Curfew</w:t>
            </w:r>
          </w:p>
        </w:tc>
        <w:tc>
          <w:tcPr>
            <w:tcW w:w="4585" w:type="dxa"/>
          </w:tcPr>
          <w:p w14:paraId="2B836432" w14:textId="50AEBDA9" w:rsidR="00431E6A" w:rsidRPr="00E0636E" w:rsidRDefault="00E0636E" w:rsidP="00E0636E">
            <w:pPr>
              <w:tabs>
                <w:tab w:val="right" w:pos="695"/>
              </w:tabs>
              <w:rPr>
                <w:rFonts w:ascii="Garamond" w:hAnsi="Garamond"/>
              </w:rPr>
            </w:pPr>
            <w:r w:rsidRPr="00E0636E">
              <w:rPr>
                <w:rFonts w:ascii="Garamond" w:hAnsi="Garamond"/>
                <w:snapToGrid w:val="0"/>
              </w:rPr>
              <w:t>Residents may read, watch movies upstairs, or see their</w:t>
            </w:r>
            <w:r>
              <w:rPr>
                <w:rFonts w:ascii="Garamond" w:hAnsi="Garamond"/>
                <w:snapToGrid w:val="0"/>
              </w:rPr>
              <w:t xml:space="preserve"> </w:t>
            </w:r>
            <w:r w:rsidRPr="00E0636E">
              <w:rPr>
                <w:rFonts w:ascii="Garamond" w:hAnsi="Garamond"/>
                <w:snapToGrid w:val="0"/>
              </w:rPr>
              <w:t>scheduled Counselor/Case Manager as posted on schedule.</w:t>
            </w:r>
          </w:p>
        </w:tc>
      </w:tr>
      <w:tr w:rsidR="00431E6A" w14:paraId="05192ABC" w14:textId="77777777" w:rsidTr="004B52CD">
        <w:tc>
          <w:tcPr>
            <w:tcW w:w="1885" w:type="dxa"/>
          </w:tcPr>
          <w:p w14:paraId="155511AF" w14:textId="77777777" w:rsidR="000757D0" w:rsidRDefault="000757D0" w:rsidP="000757D0">
            <w:pPr>
              <w:rPr>
                <w:rFonts w:ascii="Garamond" w:hAnsi="Garamond"/>
              </w:rPr>
            </w:pPr>
          </w:p>
          <w:p w14:paraId="7A1B2900" w14:textId="7B9435EC" w:rsidR="00431E6A" w:rsidRPr="00431E6A" w:rsidRDefault="000757D0" w:rsidP="000757D0">
            <w:pPr>
              <w:rPr>
                <w:rFonts w:ascii="Garamond" w:hAnsi="Garamond"/>
              </w:rPr>
            </w:pPr>
            <w:r w:rsidRPr="00431E6A">
              <w:rPr>
                <w:rFonts w:ascii="Garamond" w:hAnsi="Garamond"/>
              </w:rPr>
              <w:t>Monday - Friday</w:t>
            </w:r>
          </w:p>
        </w:tc>
        <w:tc>
          <w:tcPr>
            <w:tcW w:w="2430" w:type="dxa"/>
          </w:tcPr>
          <w:p w14:paraId="4DA77DB9" w14:textId="77777777" w:rsidR="00431E6A" w:rsidRDefault="00431E6A" w:rsidP="00DF25D6">
            <w:pPr>
              <w:rPr>
                <w:rFonts w:ascii="Garamond" w:hAnsi="Garamond"/>
              </w:rPr>
            </w:pPr>
          </w:p>
          <w:p w14:paraId="7F00E965" w14:textId="3E5ABEF3" w:rsidR="00E0636E" w:rsidRPr="000757D0" w:rsidRDefault="00E0636E" w:rsidP="00DF25D6">
            <w:pPr>
              <w:rPr>
                <w:rFonts w:ascii="Garamond" w:hAnsi="Garamond"/>
              </w:rPr>
            </w:pPr>
            <w:r>
              <w:rPr>
                <w:rFonts w:ascii="Garamond" w:hAnsi="Garamond"/>
              </w:rPr>
              <w:t>6:00pm</w:t>
            </w:r>
          </w:p>
        </w:tc>
        <w:tc>
          <w:tcPr>
            <w:tcW w:w="1890" w:type="dxa"/>
          </w:tcPr>
          <w:p w14:paraId="0229ABD9" w14:textId="77777777" w:rsidR="00431E6A" w:rsidRDefault="00431E6A" w:rsidP="00DF25D6">
            <w:pPr>
              <w:rPr>
                <w:rFonts w:ascii="Garamond" w:hAnsi="Garamond"/>
              </w:rPr>
            </w:pPr>
          </w:p>
          <w:p w14:paraId="6106C665" w14:textId="2F14D21E" w:rsidR="00E0636E" w:rsidRPr="000757D0" w:rsidRDefault="00E0636E" w:rsidP="00DF25D6">
            <w:pPr>
              <w:rPr>
                <w:rFonts w:ascii="Garamond" w:hAnsi="Garamond"/>
              </w:rPr>
            </w:pPr>
            <w:r>
              <w:rPr>
                <w:rFonts w:ascii="Garamond" w:hAnsi="Garamond"/>
              </w:rPr>
              <w:t>Dinner</w:t>
            </w:r>
          </w:p>
        </w:tc>
        <w:tc>
          <w:tcPr>
            <w:tcW w:w="4585" w:type="dxa"/>
          </w:tcPr>
          <w:p w14:paraId="5BF5F086" w14:textId="3794E1A5" w:rsidR="00431E6A" w:rsidRPr="000757D0" w:rsidRDefault="00E0636E" w:rsidP="00DF25D6">
            <w:pPr>
              <w:rPr>
                <w:rFonts w:ascii="Garamond" w:hAnsi="Garamond"/>
              </w:rPr>
            </w:pPr>
            <w:r>
              <w:rPr>
                <w:rFonts w:ascii="Garamond" w:hAnsi="Garamond"/>
              </w:rPr>
              <w:t>This is mandatory and all residents must be present by 6:00.</w:t>
            </w:r>
          </w:p>
        </w:tc>
      </w:tr>
      <w:tr w:rsidR="00431E6A" w14:paraId="32FBE5FA" w14:textId="77777777" w:rsidTr="004B52CD">
        <w:tc>
          <w:tcPr>
            <w:tcW w:w="1885" w:type="dxa"/>
          </w:tcPr>
          <w:p w14:paraId="25615B2E" w14:textId="77777777" w:rsidR="00E44169" w:rsidRDefault="00E44169" w:rsidP="00DF25D6">
            <w:pPr>
              <w:rPr>
                <w:rFonts w:ascii="Garamond" w:hAnsi="Garamond"/>
              </w:rPr>
            </w:pPr>
          </w:p>
          <w:p w14:paraId="71163719" w14:textId="25A77C89" w:rsidR="00431E6A" w:rsidRPr="00431E6A" w:rsidRDefault="00E0636E" w:rsidP="00DF25D6">
            <w:pPr>
              <w:rPr>
                <w:rFonts w:ascii="Garamond" w:hAnsi="Garamond"/>
              </w:rPr>
            </w:pPr>
            <w:r>
              <w:rPr>
                <w:rFonts w:ascii="Garamond" w:hAnsi="Garamond"/>
              </w:rPr>
              <w:t>Tuesday</w:t>
            </w:r>
          </w:p>
        </w:tc>
        <w:tc>
          <w:tcPr>
            <w:tcW w:w="2430" w:type="dxa"/>
          </w:tcPr>
          <w:p w14:paraId="78FA0740" w14:textId="77777777" w:rsidR="00E44169" w:rsidRDefault="00E44169" w:rsidP="00DF25D6">
            <w:pPr>
              <w:rPr>
                <w:rFonts w:ascii="Garamond" w:hAnsi="Garamond"/>
              </w:rPr>
            </w:pPr>
          </w:p>
          <w:p w14:paraId="7C4CACB8" w14:textId="744B3238" w:rsidR="00431E6A" w:rsidRPr="000757D0" w:rsidRDefault="00563671" w:rsidP="00DF25D6">
            <w:pPr>
              <w:rPr>
                <w:rFonts w:ascii="Garamond" w:hAnsi="Garamond"/>
              </w:rPr>
            </w:pPr>
            <w:r>
              <w:rPr>
                <w:rFonts w:ascii="Garamond" w:hAnsi="Garamond"/>
              </w:rPr>
              <w:t>7</w:t>
            </w:r>
            <w:r w:rsidR="00E0636E">
              <w:rPr>
                <w:rFonts w:ascii="Garamond" w:hAnsi="Garamond"/>
              </w:rPr>
              <w:t>:</w:t>
            </w:r>
            <w:r>
              <w:rPr>
                <w:rFonts w:ascii="Garamond" w:hAnsi="Garamond"/>
              </w:rPr>
              <w:t>00</w:t>
            </w:r>
            <w:r w:rsidR="00E0636E">
              <w:rPr>
                <w:rFonts w:ascii="Garamond" w:hAnsi="Garamond"/>
              </w:rPr>
              <w:t>-7:45pm</w:t>
            </w:r>
          </w:p>
        </w:tc>
        <w:tc>
          <w:tcPr>
            <w:tcW w:w="1890" w:type="dxa"/>
          </w:tcPr>
          <w:p w14:paraId="1AE99A70" w14:textId="77777777" w:rsidR="00E44169" w:rsidRDefault="00E44169" w:rsidP="00DF25D6">
            <w:pPr>
              <w:rPr>
                <w:rFonts w:ascii="Garamond" w:hAnsi="Garamond"/>
              </w:rPr>
            </w:pPr>
          </w:p>
          <w:p w14:paraId="248B0BC0" w14:textId="2AF52DC5" w:rsidR="00431E6A" w:rsidRPr="000757D0" w:rsidRDefault="00E0636E" w:rsidP="00DF25D6">
            <w:pPr>
              <w:rPr>
                <w:rFonts w:ascii="Garamond" w:hAnsi="Garamond"/>
              </w:rPr>
            </w:pPr>
            <w:r>
              <w:rPr>
                <w:rFonts w:ascii="Garamond" w:hAnsi="Garamond"/>
              </w:rPr>
              <w:t>In-house meeting</w:t>
            </w:r>
          </w:p>
        </w:tc>
        <w:tc>
          <w:tcPr>
            <w:tcW w:w="4585" w:type="dxa"/>
          </w:tcPr>
          <w:p w14:paraId="054E96CD" w14:textId="07716E77" w:rsidR="00431E6A" w:rsidRPr="000757D0" w:rsidRDefault="00E0636E" w:rsidP="00DF25D6">
            <w:pPr>
              <w:rPr>
                <w:rFonts w:ascii="Garamond" w:hAnsi="Garamond"/>
              </w:rPr>
            </w:pPr>
            <w:r>
              <w:rPr>
                <w:rFonts w:ascii="Garamond" w:hAnsi="Garamond"/>
              </w:rPr>
              <w:t xml:space="preserve">Mandatory all residents Health and Wellness Groups with </w:t>
            </w:r>
            <w:r w:rsidR="00E44169">
              <w:rPr>
                <w:rFonts w:ascii="Garamond" w:hAnsi="Garamond"/>
              </w:rPr>
              <w:t>Case Manager/Counselor in common room.</w:t>
            </w:r>
          </w:p>
        </w:tc>
      </w:tr>
      <w:tr w:rsidR="00431E6A" w14:paraId="7E4D2D67" w14:textId="77777777" w:rsidTr="004B52CD">
        <w:tc>
          <w:tcPr>
            <w:tcW w:w="1885" w:type="dxa"/>
          </w:tcPr>
          <w:p w14:paraId="2782E512" w14:textId="77777777" w:rsidR="00E44169" w:rsidRDefault="00E44169" w:rsidP="001E1264">
            <w:pPr>
              <w:rPr>
                <w:rFonts w:ascii="Garamond" w:hAnsi="Garamond"/>
              </w:rPr>
            </w:pPr>
          </w:p>
          <w:p w14:paraId="3282B42D" w14:textId="0D058318" w:rsidR="00431E6A" w:rsidRPr="00431E6A" w:rsidRDefault="00E0636E" w:rsidP="001E1264">
            <w:pPr>
              <w:rPr>
                <w:rFonts w:ascii="Garamond" w:hAnsi="Garamond"/>
              </w:rPr>
            </w:pPr>
            <w:r>
              <w:rPr>
                <w:rFonts w:ascii="Garamond" w:hAnsi="Garamond"/>
              </w:rPr>
              <w:t>Tuesday</w:t>
            </w:r>
          </w:p>
        </w:tc>
        <w:tc>
          <w:tcPr>
            <w:tcW w:w="2430" w:type="dxa"/>
          </w:tcPr>
          <w:p w14:paraId="40598AF4" w14:textId="77777777" w:rsidR="00E44169" w:rsidRDefault="00E44169" w:rsidP="001E1264">
            <w:pPr>
              <w:rPr>
                <w:rFonts w:ascii="Garamond" w:hAnsi="Garamond"/>
              </w:rPr>
            </w:pPr>
          </w:p>
          <w:p w14:paraId="5B46FDFC" w14:textId="608DF0BE" w:rsidR="00431E6A" w:rsidRPr="000757D0" w:rsidRDefault="00E44169" w:rsidP="001E1264">
            <w:pPr>
              <w:rPr>
                <w:rFonts w:ascii="Garamond" w:hAnsi="Garamond"/>
              </w:rPr>
            </w:pPr>
            <w:r>
              <w:rPr>
                <w:rFonts w:ascii="Garamond" w:hAnsi="Garamond"/>
              </w:rPr>
              <w:t>8:00-9:15pm</w:t>
            </w:r>
          </w:p>
        </w:tc>
        <w:tc>
          <w:tcPr>
            <w:tcW w:w="1890" w:type="dxa"/>
          </w:tcPr>
          <w:p w14:paraId="6B512195" w14:textId="77777777" w:rsidR="00E44169" w:rsidRDefault="00E44169" w:rsidP="001E1264">
            <w:pPr>
              <w:rPr>
                <w:rFonts w:ascii="Garamond" w:hAnsi="Garamond"/>
              </w:rPr>
            </w:pPr>
          </w:p>
          <w:p w14:paraId="4D8A8C01" w14:textId="46349BFD" w:rsidR="00431E6A" w:rsidRPr="000757D0" w:rsidRDefault="00E44169" w:rsidP="001E1264">
            <w:pPr>
              <w:rPr>
                <w:rFonts w:ascii="Garamond" w:hAnsi="Garamond"/>
              </w:rPr>
            </w:pPr>
            <w:r>
              <w:rPr>
                <w:rFonts w:ascii="Garamond" w:hAnsi="Garamond"/>
              </w:rPr>
              <w:t>In-house meeting</w:t>
            </w:r>
          </w:p>
        </w:tc>
        <w:tc>
          <w:tcPr>
            <w:tcW w:w="4585" w:type="dxa"/>
          </w:tcPr>
          <w:p w14:paraId="5729EBF0" w14:textId="264A5758" w:rsidR="00431E6A" w:rsidRPr="00E44169" w:rsidRDefault="00E44169" w:rsidP="00E44169">
            <w:pPr>
              <w:tabs>
                <w:tab w:val="right" w:pos="695"/>
              </w:tabs>
              <w:rPr>
                <w:rFonts w:ascii="Garamond" w:hAnsi="Garamond"/>
              </w:rPr>
            </w:pPr>
            <w:r w:rsidRPr="00E44169">
              <w:rPr>
                <w:rFonts w:ascii="Garamond" w:hAnsi="Garamond"/>
                <w:bCs/>
                <w:snapToGrid w:val="0"/>
              </w:rPr>
              <w:t>Mandatory</w:t>
            </w:r>
            <w:r w:rsidRPr="00E44169">
              <w:rPr>
                <w:rFonts w:ascii="Garamond" w:hAnsi="Garamond"/>
                <w:snapToGrid w:val="0"/>
              </w:rPr>
              <w:t xml:space="preserve"> </w:t>
            </w:r>
            <w:r>
              <w:rPr>
                <w:rFonts w:ascii="Garamond" w:hAnsi="Garamond"/>
                <w:snapToGrid w:val="0"/>
              </w:rPr>
              <w:t>house Meeting p</w:t>
            </w:r>
            <w:r w:rsidRPr="00E44169">
              <w:rPr>
                <w:rFonts w:ascii="Garamond" w:hAnsi="Garamond"/>
                <w:snapToGrid w:val="0"/>
              </w:rPr>
              <w:t xml:space="preserve">eer </w:t>
            </w:r>
            <w:r>
              <w:rPr>
                <w:rFonts w:ascii="Garamond" w:hAnsi="Garamond"/>
                <w:snapToGrid w:val="0"/>
              </w:rPr>
              <w:t>g</w:t>
            </w:r>
            <w:r w:rsidRPr="00E44169">
              <w:rPr>
                <w:rFonts w:ascii="Garamond" w:hAnsi="Garamond"/>
                <w:snapToGrid w:val="0"/>
              </w:rPr>
              <w:t xml:space="preserve">roup for </w:t>
            </w:r>
            <w:r>
              <w:rPr>
                <w:rFonts w:ascii="Garamond" w:hAnsi="Garamond"/>
                <w:snapToGrid w:val="0"/>
              </w:rPr>
              <w:t>working</w:t>
            </w:r>
            <w:r w:rsidRPr="00E44169">
              <w:rPr>
                <w:rFonts w:ascii="Garamond" w:hAnsi="Garamond"/>
                <w:snapToGrid w:val="0"/>
              </w:rPr>
              <w:t xml:space="preserve"> </w:t>
            </w:r>
            <w:r>
              <w:rPr>
                <w:rFonts w:ascii="Garamond" w:hAnsi="Garamond"/>
                <w:snapToGrid w:val="0"/>
              </w:rPr>
              <w:t>on any</w:t>
            </w:r>
            <w:r w:rsidRPr="00E44169">
              <w:rPr>
                <w:rFonts w:ascii="Garamond" w:hAnsi="Garamond"/>
                <w:snapToGrid w:val="0"/>
              </w:rPr>
              <w:t xml:space="preserve"> </w:t>
            </w:r>
            <w:r>
              <w:rPr>
                <w:rFonts w:ascii="Garamond" w:hAnsi="Garamond"/>
                <w:snapToGrid w:val="0"/>
              </w:rPr>
              <w:t>h</w:t>
            </w:r>
            <w:r w:rsidRPr="00E44169">
              <w:rPr>
                <w:rFonts w:ascii="Garamond" w:hAnsi="Garamond"/>
                <w:snapToGrid w:val="0"/>
              </w:rPr>
              <w:t>ouse</w:t>
            </w:r>
            <w:r>
              <w:rPr>
                <w:rFonts w:ascii="Garamond" w:hAnsi="Garamond"/>
                <w:snapToGrid w:val="0"/>
              </w:rPr>
              <w:t xml:space="preserve"> issues f</w:t>
            </w:r>
            <w:r w:rsidRPr="00E44169">
              <w:rPr>
                <w:rFonts w:ascii="Garamond" w:hAnsi="Garamond"/>
                <w:snapToGrid w:val="0"/>
              </w:rPr>
              <w:t>ollowed by session in which individual resident</w:t>
            </w:r>
            <w:r>
              <w:rPr>
                <w:rFonts w:ascii="Garamond" w:hAnsi="Garamond"/>
                <w:snapToGrid w:val="0"/>
              </w:rPr>
              <w:t>s share</w:t>
            </w:r>
            <w:r w:rsidRPr="00E44169">
              <w:rPr>
                <w:rFonts w:ascii="Garamond" w:hAnsi="Garamond"/>
                <w:snapToGrid w:val="0"/>
              </w:rPr>
              <w:t xml:space="preserve"> his personal story of addiction to his fellow Residents.</w:t>
            </w:r>
          </w:p>
        </w:tc>
      </w:tr>
      <w:tr w:rsidR="00E0636E" w14:paraId="70E3FFA2" w14:textId="77777777" w:rsidTr="004B52CD">
        <w:tc>
          <w:tcPr>
            <w:tcW w:w="1885" w:type="dxa"/>
          </w:tcPr>
          <w:p w14:paraId="7B09EBF9" w14:textId="77777777" w:rsidR="00E44169" w:rsidRDefault="00E44169" w:rsidP="001E1264">
            <w:pPr>
              <w:rPr>
                <w:rFonts w:ascii="Garamond" w:hAnsi="Garamond"/>
              </w:rPr>
            </w:pPr>
          </w:p>
          <w:p w14:paraId="00938533" w14:textId="228247D1" w:rsidR="00E0636E" w:rsidRPr="00431E6A" w:rsidRDefault="00E0636E" w:rsidP="001E1264">
            <w:pPr>
              <w:rPr>
                <w:rFonts w:ascii="Garamond" w:hAnsi="Garamond"/>
              </w:rPr>
            </w:pPr>
            <w:r>
              <w:rPr>
                <w:rFonts w:ascii="Garamond" w:hAnsi="Garamond"/>
              </w:rPr>
              <w:t>Thursday</w:t>
            </w:r>
          </w:p>
        </w:tc>
        <w:tc>
          <w:tcPr>
            <w:tcW w:w="2430" w:type="dxa"/>
          </w:tcPr>
          <w:p w14:paraId="347670A9" w14:textId="77777777" w:rsidR="00E0636E" w:rsidRDefault="00E0636E" w:rsidP="001E1264">
            <w:pPr>
              <w:rPr>
                <w:rFonts w:ascii="Garamond" w:hAnsi="Garamond"/>
              </w:rPr>
            </w:pPr>
          </w:p>
          <w:p w14:paraId="36699E37" w14:textId="443BF175" w:rsidR="00E44169" w:rsidRPr="000757D0" w:rsidRDefault="00563671" w:rsidP="001E1264">
            <w:pPr>
              <w:rPr>
                <w:rFonts w:ascii="Garamond" w:hAnsi="Garamond"/>
              </w:rPr>
            </w:pPr>
            <w:r>
              <w:rPr>
                <w:rFonts w:ascii="Garamond" w:hAnsi="Garamond"/>
              </w:rPr>
              <w:t>7</w:t>
            </w:r>
            <w:r w:rsidR="00E44169">
              <w:rPr>
                <w:rFonts w:ascii="Garamond" w:hAnsi="Garamond"/>
              </w:rPr>
              <w:t>:</w:t>
            </w:r>
            <w:r>
              <w:rPr>
                <w:rFonts w:ascii="Garamond" w:hAnsi="Garamond"/>
              </w:rPr>
              <w:t>00</w:t>
            </w:r>
            <w:r w:rsidR="00E44169">
              <w:rPr>
                <w:rFonts w:ascii="Garamond" w:hAnsi="Garamond"/>
              </w:rPr>
              <w:t>-</w:t>
            </w:r>
            <w:r w:rsidR="00A03467">
              <w:rPr>
                <w:rFonts w:ascii="Garamond" w:hAnsi="Garamond"/>
              </w:rPr>
              <w:t>7:45pm</w:t>
            </w:r>
          </w:p>
        </w:tc>
        <w:tc>
          <w:tcPr>
            <w:tcW w:w="1890" w:type="dxa"/>
          </w:tcPr>
          <w:p w14:paraId="52534F5C" w14:textId="77777777" w:rsidR="00E44169" w:rsidRDefault="00E44169" w:rsidP="001E1264">
            <w:pPr>
              <w:rPr>
                <w:rFonts w:ascii="Garamond" w:hAnsi="Garamond"/>
              </w:rPr>
            </w:pPr>
          </w:p>
          <w:p w14:paraId="0CE76FAA" w14:textId="3ECCCFF9" w:rsidR="00E0636E" w:rsidRPr="000757D0" w:rsidRDefault="00E44169" w:rsidP="001E1264">
            <w:pPr>
              <w:rPr>
                <w:rFonts w:ascii="Garamond" w:hAnsi="Garamond"/>
              </w:rPr>
            </w:pPr>
            <w:r>
              <w:rPr>
                <w:rFonts w:ascii="Garamond" w:hAnsi="Garamond"/>
              </w:rPr>
              <w:t>In-house meeting</w:t>
            </w:r>
          </w:p>
        </w:tc>
        <w:tc>
          <w:tcPr>
            <w:tcW w:w="4585" w:type="dxa"/>
          </w:tcPr>
          <w:p w14:paraId="25B376DF" w14:textId="2169B285" w:rsidR="00E0636E" w:rsidRPr="00A03467" w:rsidRDefault="00A03467" w:rsidP="00A03467">
            <w:pPr>
              <w:tabs>
                <w:tab w:val="right" w:pos="695"/>
              </w:tabs>
              <w:rPr>
                <w:rFonts w:ascii="Garamond" w:hAnsi="Garamond"/>
              </w:rPr>
            </w:pPr>
            <w:r w:rsidRPr="00A03467">
              <w:rPr>
                <w:rFonts w:ascii="Garamond" w:hAnsi="Garamond"/>
                <w:bCs/>
                <w:snapToGrid w:val="0"/>
              </w:rPr>
              <w:t>Mandatory</w:t>
            </w:r>
            <w:r w:rsidRPr="00A03467">
              <w:rPr>
                <w:rFonts w:ascii="Garamond" w:hAnsi="Garamond"/>
                <w:snapToGrid w:val="0"/>
              </w:rPr>
              <w:t xml:space="preserve"> </w:t>
            </w:r>
            <w:r>
              <w:rPr>
                <w:rFonts w:ascii="Garamond" w:hAnsi="Garamond"/>
                <w:snapToGrid w:val="0"/>
              </w:rPr>
              <w:t>p</w:t>
            </w:r>
            <w:r w:rsidRPr="00A03467">
              <w:rPr>
                <w:rFonts w:ascii="Garamond" w:hAnsi="Garamond"/>
                <w:snapToGrid w:val="0"/>
              </w:rPr>
              <w:t>sycho-</w:t>
            </w:r>
            <w:r>
              <w:rPr>
                <w:rFonts w:ascii="Garamond" w:hAnsi="Garamond"/>
                <w:snapToGrid w:val="0"/>
              </w:rPr>
              <w:t>e</w:t>
            </w:r>
            <w:r w:rsidRPr="00A03467">
              <w:rPr>
                <w:rFonts w:ascii="Garamond" w:hAnsi="Garamond"/>
                <w:snapToGrid w:val="0"/>
              </w:rPr>
              <w:t xml:space="preserve">ducational </w:t>
            </w:r>
            <w:r>
              <w:rPr>
                <w:rFonts w:ascii="Garamond" w:hAnsi="Garamond"/>
                <w:snapToGrid w:val="0"/>
              </w:rPr>
              <w:t>s</w:t>
            </w:r>
            <w:r w:rsidRPr="00A03467">
              <w:rPr>
                <w:rFonts w:ascii="Garamond" w:hAnsi="Garamond"/>
                <w:snapToGrid w:val="0"/>
              </w:rPr>
              <w:t>ession with Counselor</w:t>
            </w:r>
            <w:r>
              <w:rPr>
                <w:rFonts w:ascii="Garamond" w:hAnsi="Garamond"/>
                <w:snapToGrid w:val="0"/>
              </w:rPr>
              <w:t xml:space="preserve"> </w:t>
            </w:r>
            <w:r w:rsidRPr="00A03467">
              <w:rPr>
                <w:rFonts w:ascii="Garamond" w:hAnsi="Garamond"/>
                <w:snapToGrid w:val="0"/>
              </w:rPr>
              <w:t>and/or community-based resources</w:t>
            </w:r>
            <w:r>
              <w:rPr>
                <w:rFonts w:ascii="Garamond" w:hAnsi="Garamond"/>
                <w:snapToGrid w:val="0"/>
              </w:rPr>
              <w:t>.</w:t>
            </w:r>
          </w:p>
        </w:tc>
      </w:tr>
      <w:tr w:rsidR="00E0636E" w14:paraId="14A101B5" w14:textId="77777777" w:rsidTr="004B52CD">
        <w:tc>
          <w:tcPr>
            <w:tcW w:w="1885" w:type="dxa"/>
          </w:tcPr>
          <w:p w14:paraId="641850F6" w14:textId="77777777" w:rsidR="00A03467" w:rsidRDefault="00A03467" w:rsidP="001E1264">
            <w:pPr>
              <w:rPr>
                <w:rFonts w:ascii="Garamond" w:hAnsi="Garamond"/>
              </w:rPr>
            </w:pPr>
          </w:p>
          <w:p w14:paraId="76DBE4AF" w14:textId="6EF264F7" w:rsidR="00E0636E" w:rsidRPr="00431E6A" w:rsidRDefault="00E0636E" w:rsidP="001E1264">
            <w:pPr>
              <w:rPr>
                <w:rFonts w:ascii="Garamond" w:hAnsi="Garamond"/>
              </w:rPr>
            </w:pPr>
            <w:r>
              <w:rPr>
                <w:rFonts w:ascii="Garamond" w:hAnsi="Garamond"/>
              </w:rPr>
              <w:t>Thursday</w:t>
            </w:r>
          </w:p>
        </w:tc>
        <w:tc>
          <w:tcPr>
            <w:tcW w:w="2430" w:type="dxa"/>
          </w:tcPr>
          <w:p w14:paraId="1C9F5270" w14:textId="77777777" w:rsidR="00E0636E" w:rsidRDefault="00E0636E" w:rsidP="001E1264">
            <w:pPr>
              <w:rPr>
                <w:rFonts w:ascii="Garamond" w:hAnsi="Garamond"/>
              </w:rPr>
            </w:pPr>
          </w:p>
          <w:p w14:paraId="6CE11724" w14:textId="3600561E" w:rsidR="00A03467" w:rsidRPr="000757D0" w:rsidRDefault="00A03467" w:rsidP="001E1264">
            <w:pPr>
              <w:rPr>
                <w:rFonts w:ascii="Garamond" w:hAnsi="Garamond"/>
              </w:rPr>
            </w:pPr>
            <w:r>
              <w:rPr>
                <w:rFonts w:ascii="Garamond" w:hAnsi="Garamond"/>
              </w:rPr>
              <w:t>8:00-9:30pm</w:t>
            </w:r>
          </w:p>
        </w:tc>
        <w:tc>
          <w:tcPr>
            <w:tcW w:w="1890" w:type="dxa"/>
          </w:tcPr>
          <w:p w14:paraId="5483D41B" w14:textId="77777777" w:rsidR="00A03467" w:rsidRDefault="00A03467" w:rsidP="001E1264">
            <w:pPr>
              <w:rPr>
                <w:rFonts w:ascii="Garamond" w:hAnsi="Garamond"/>
              </w:rPr>
            </w:pPr>
          </w:p>
          <w:p w14:paraId="1241ACCD" w14:textId="45F49EFB" w:rsidR="00E0636E" w:rsidRPr="000757D0" w:rsidRDefault="00E44169" w:rsidP="001E1264">
            <w:pPr>
              <w:rPr>
                <w:rFonts w:ascii="Garamond" w:hAnsi="Garamond"/>
              </w:rPr>
            </w:pPr>
            <w:r>
              <w:rPr>
                <w:rFonts w:ascii="Garamond" w:hAnsi="Garamond"/>
              </w:rPr>
              <w:t>Recreation</w:t>
            </w:r>
          </w:p>
        </w:tc>
        <w:tc>
          <w:tcPr>
            <w:tcW w:w="4585" w:type="dxa"/>
          </w:tcPr>
          <w:p w14:paraId="7C8EFD86" w14:textId="34556BED" w:rsidR="00E0636E" w:rsidRPr="000757D0" w:rsidRDefault="00A03467" w:rsidP="001E1264">
            <w:pPr>
              <w:rPr>
                <w:rFonts w:ascii="Garamond" w:hAnsi="Garamond"/>
              </w:rPr>
            </w:pPr>
            <w:r>
              <w:rPr>
                <w:rFonts w:ascii="Garamond" w:hAnsi="Garamond"/>
              </w:rPr>
              <w:t>Mandatory in-house recreation period or Unity Hour.</w:t>
            </w:r>
          </w:p>
        </w:tc>
      </w:tr>
    </w:tbl>
    <w:p w14:paraId="6A0DE0A8" w14:textId="10363F87" w:rsidR="001A4607" w:rsidRDefault="001A4607" w:rsidP="001E1264">
      <w:pPr>
        <w:rPr>
          <w:rFonts w:ascii="Garamond" w:hAnsi="Garamond"/>
          <w:b/>
          <w:bCs/>
        </w:rPr>
      </w:pPr>
    </w:p>
    <w:tbl>
      <w:tblPr>
        <w:tblStyle w:val="TableGrid"/>
        <w:tblW w:w="0" w:type="auto"/>
        <w:tblLook w:val="04A0" w:firstRow="1" w:lastRow="0" w:firstColumn="1" w:lastColumn="0" w:noHBand="0" w:noVBand="1"/>
      </w:tblPr>
      <w:tblGrid>
        <w:gridCol w:w="1885"/>
        <w:gridCol w:w="2430"/>
        <w:gridCol w:w="1890"/>
        <w:gridCol w:w="4585"/>
      </w:tblGrid>
      <w:tr w:rsidR="00A03467" w14:paraId="00C8DE80" w14:textId="77777777" w:rsidTr="00DF25D6">
        <w:tc>
          <w:tcPr>
            <w:tcW w:w="4315" w:type="dxa"/>
            <w:gridSpan w:val="2"/>
          </w:tcPr>
          <w:p w14:paraId="0033595E" w14:textId="77777777" w:rsidR="002B5421" w:rsidRDefault="002B5421" w:rsidP="00DF25D6">
            <w:pPr>
              <w:rPr>
                <w:rFonts w:ascii="Garamond" w:hAnsi="Garamond"/>
                <w:b/>
                <w:bCs/>
              </w:rPr>
            </w:pPr>
          </w:p>
          <w:p w14:paraId="23C49320" w14:textId="0F59B9A3" w:rsidR="00A03467" w:rsidRDefault="00A03467" w:rsidP="00DF25D6">
            <w:pPr>
              <w:rPr>
                <w:rFonts w:ascii="Garamond" w:hAnsi="Garamond"/>
                <w:b/>
                <w:bCs/>
              </w:rPr>
            </w:pPr>
            <w:r>
              <w:rPr>
                <w:rFonts w:ascii="Garamond" w:hAnsi="Garamond"/>
                <w:b/>
                <w:bCs/>
              </w:rPr>
              <w:t>Career Search Weekday Schedule</w:t>
            </w:r>
          </w:p>
          <w:p w14:paraId="474CF96F" w14:textId="77777777" w:rsidR="00A03467" w:rsidRDefault="00A03467" w:rsidP="00DF25D6">
            <w:pPr>
              <w:rPr>
                <w:rFonts w:ascii="Garamond" w:hAnsi="Garamond"/>
                <w:b/>
                <w:bCs/>
              </w:rPr>
            </w:pPr>
          </w:p>
        </w:tc>
        <w:tc>
          <w:tcPr>
            <w:tcW w:w="1890" w:type="dxa"/>
          </w:tcPr>
          <w:p w14:paraId="6F09E3C0" w14:textId="77777777" w:rsidR="00A03467" w:rsidRDefault="00A03467" w:rsidP="00DF25D6">
            <w:pPr>
              <w:rPr>
                <w:rFonts w:ascii="Garamond" w:hAnsi="Garamond"/>
                <w:b/>
                <w:bCs/>
              </w:rPr>
            </w:pPr>
          </w:p>
        </w:tc>
        <w:tc>
          <w:tcPr>
            <w:tcW w:w="4585" w:type="dxa"/>
          </w:tcPr>
          <w:p w14:paraId="69732114" w14:textId="77777777" w:rsidR="00A03467" w:rsidRDefault="00A03467" w:rsidP="00DF25D6">
            <w:pPr>
              <w:rPr>
                <w:rFonts w:ascii="Garamond" w:hAnsi="Garamond"/>
                <w:b/>
                <w:bCs/>
              </w:rPr>
            </w:pPr>
          </w:p>
        </w:tc>
      </w:tr>
      <w:tr w:rsidR="00A03467" w14:paraId="41D453F4" w14:textId="77777777" w:rsidTr="00DF25D6">
        <w:tc>
          <w:tcPr>
            <w:tcW w:w="1885" w:type="dxa"/>
          </w:tcPr>
          <w:p w14:paraId="350C8CFF" w14:textId="77777777" w:rsidR="00A03467" w:rsidRDefault="00A03467" w:rsidP="00DF25D6">
            <w:pPr>
              <w:jc w:val="center"/>
              <w:rPr>
                <w:rFonts w:ascii="Garamond" w:hAnsi="Garamond"/>
                <w:b/>
                <w:bCs/>
              </w:rPr>
            </w:pPr>
            <w:r>
              <w:rPr>
                <w:rFonts w:ascii="Garamond" w:hAnsi="Garamond"/>
                <w:b/>
                <w:bCs/>
              </w:rPr>
              <w:t>DAYS</w:t>
            </w:r>
          </w:p>
        </w:tc>
        <w:tc>
          <w:tcPr>
            <w:tcW w:w="2430" w:type="dxa"/>
          </w:tcPr>
          <w:p w14:paraId="3D89EAD4" w14:textId="77777777" w:rsidR="00A03467" w:rsidRDefault="00A03467" w:rsidP="00DF25D6">
            <w:pPr>
              <w:jc w:val="center"/>
              <w:rPr>
                <w:rFonts w:ascii="Garamond" w:hAnsi="Garamond"/>
                <w:b/>
                <w:bCs/>
              </w:rPr>
            </w:pPr>
            <w:r>
              <w:rPr>
                <w:rFonts w:ascii="Garamond" w:hAnsi="Garamond"/>
                <w:b/>
                <w:bCs/>
              </w:rPr>
              <w:t>HOURS</w:t>
            </w:r>
          </w:p>
        </w:tc>
        <w:tc>
          <w:tcPr>
            <w:tcW w:w="1890" w:type="dxa"/>
          </w:tcPr>
          <w:p w14:paraId="6F02A456" w14:textId="77777777" w:rsidR="00A03467" w:rsidRDefault="00A03467" w:rsidP="00DF25D6">
            <w:pPr>
              <w:jc w:val="center"/>
              <w:rPr>
                <w:rFonts w:ascii="Garamond" w:hAnsi="Garamond"/>
                <w:b/>
                <w:bCs/>
              </w:rPr>
            </w:pPr>
            <w:r>
              <w:rPr>
                <w:rFonts w:ascii="Garamond" w:hAnsi="Garamond"/>
                <w:b/>
                <w:bCs/>
              </w:rPr>
              <w:t>EVENT</w:t>
            </w:r>
          </w:p>
        </w:tc>
        <w:tc>
          <w:tcPr>
            <w:tcW w:w="4585" w:type="dxa"/>
          </w:tcPr>
          <w:p w14:paraId="53676D2E" w14:textId="77777777" w:rsidR="00A03467" w:rsidRDefault="00A03467" w:rsidP="00DF25D6">
            <w:pPr>
              <w:jc w:val="center"/>
              <w:rPr>
                <w:rFonts w:ascii="Garamond" w:hAnsi="Garamond"/>
                <w:b/>
                <w:bCs/>
              </w:rPr>
            </w:pPr>
            <w:r>
              <w:rPr>
                <w:rFonts w:ascii="Garamond" w:hAnsi="Garamond"/>
                <w:b/>
                <w:bCs/>
              </w:rPr>
              <w:t>DESCRIPTION</w:t>
            </w:r>
          </w:p>
        </w:tc>
      </w:tr>
      <w:tr w:rsidR="00A03467" w14:paraId="4C9E6975" w14:textId="77777777" w:rsidTr="00DF25D6">
        <w:tc>
          <w:tcPr>
            <w:tcW w:w="1885" w:type="dxa"/>
          </w:tcPr>
          <w:p w14:paraId="09A5941B" w14:textId="77777777" w:rsidR="00A03467" w:rsidRDefault="00A03467" w:rsidP="00DF25D6">
            <w:pPr>
              <w:rPr>
                <w:rFonts w:ascii="Garamond" w:hAnsi="Garamond"/>
              </w:rPr>
            </w:pPr>
          </w:p>
          <w:p w14:paraId="302F88D5" w14:textId="77777777" w:rsidR="00A03467" w:rsidRPr="00431E6A" w:rsidRDefault="00A03467" w:rsidP="00DF25D6">
            <w:pPr>
              <w:rPr>
                <w:rFonts w:ascii="Garamond" w:hAnsi="Garamond"/>
              </w:rPr>
            </w:pPr>
            <w:r w:rsidRPr="00431E6A">
              <w:rPr>
                <w:rFonts w:ascii="Garamond" w:hAnsi="Garamond"/>
              </w:rPr>
              <w:t>Monday - Friday</w:t>
            </w:r>
          </w:p>
        </w:tc>
        <w:tc>
          <w:tcPr>
            <w:tcW w:w="2430" w:type="dxa"/>
          </w:tcPr>
          <w:p w14:paraId="2AA10F9F" w14:textId="77777777" w:rsidR="00A03467" w:rsidRDefault="00A03467" w:rsidP="00DF25D6">
            <w:pPr>
              <w:rPr>
                <w:rFonts w:ascii="Garamond" w:hAnsi="Garamond"/>
              </w:rPr>
            </w:pPr>
          </w:p>
          <w:p w14:paraId="7FE12219" w14:textId="77777777" w:rsidR="00A03467" w:rsidRPr="00431E6A" w:rsidRDefault="00A03467" w:rsidP="00DF25D6">
            <w:pPr>
              <w:rPr>
                <w:rFonts w:ascii="Garamond" w:hAnsi="Garamond"/>
              </w:rPr>
            </w:pPr>
            <w:r w:rsidRPr="00431E6A">
              <w:rPr>
                <w:rFonts w:ascii="Garamond" w:hAnsi="Garamond"/>
              </w:rPr>
              <w:t>5:30-7:30am</w:t>
            </w:r>
          </w:p>
        </w:tc>
        <w:tc>
          <w:tcPr>
            <w:tcW w:w="1890" w:type="dxa"/>
          </w:tcPr>
          <w:p w14:paraId="7AE60307" w14:textId="77777777" w:rsidR="00A03467" w:rsidRDefault="00A03467" w:rsidP="00DF25D6">
            <w:pPr>
              <w:rPr>
                <w:rFonts w:ascii="Garamond" w:hAnsi="Garamond"/>
              </w:rPr>
            </w:pPr>
          </w:p>
          <w:p w14:paraId="650F1DC0" w14:textId="77777777" w:rsidR="00A03467" w:rsidRPr="00431E6A" w:rsidRDefault="00A03467" w:rsidP="00DF25D6">
            <w:pPr>
              <w:rPr>
                <w:rFonts w:ascii="Garamond" w:hAnsi="Garamond"/>
              </w:rPr>
            </w:pPr>
            <w:r w:rsidRPr="00431E6A">
              <w:rPr>
                <w:rFonts w:ascii="Garamond" w:hAnsi="Garamond"/>
              </w:rPr>
              <w:t>Wake/Breakfast</w:t>
            </w:r>
          </w:p>
        </w:tc>
        <w:tc>
          <w:tcPr>
            <w:tcW w:w="4585" w:type="dxa"/>
          </w:tcPr>
          <w:p w14:paraId="14B5F9C9" w14:textId="77777777" w:rsidR="00A03467" w:rsidRDefault="00A03467" w:rsidP="00DF25D6">
            <w:pPr>
              <w:rPr>
                <w:rFonts w:ascii="Garamond" w:hAnsi="Garamond"/>
              </w:rPr>
            </w:pPr>
          </w:p>
          <w:p w14:paraId="0FF5327C" w14:textId="18807FDD" w:rsidR="00A03467" w:rsidRPr="00431E6A" w:rsidRDefault="00A03467" w:rsidP="00DF25D6">
            <w:pPr>
              <w:rPr>
                <w:rFonts w:ascii="Garamond" w:hAnsi="Garamond"/>
              </w:rPr>
            </w:pPr>
            <w:r w:rsidRPr="00431E6A">
              <w:rPr>
                <w:rFonts w:ascii="Garamond" w:hAnsi="Garamond"/>
              </w:rPr>
              <w:t>All residents must eat breakfast by 7:30am.</w:t>
            </w:r>
          </w:p>
        </w:tc>
      </w:tr>
      <w:tr w:rsidR="00A03467" w14:paraId="4345A70D" w14:textId="77777777" w:rsidTr="00DF25D6">
        <w:tc>
          <w:tcPr>
            <w:tcW w:w="1885" w:type="dxa"/>
          </w:tcPr>
          <w:p w14:paraId="74407FFF" w14:textId="77777777" w:rsidR="00A03467" w:rsidRDefault="00A03467" w:rsidP="00DF25D6">
            <w:pPr>
              <w:rPr>
                <w:rFonts w:ascii="Garamond" w:hAnsi="Garamond"/>
              </w:rPr>
            </w:pPr>
          </w:p>
          <w:p w14:paraId="697B5950" w14:textId="77777777" w:rsidR="00A03467" w:rsidRDefault="00A03467" w:rsidP="00DF25D6">
            <w:pPr>
              <w:rPr>
                <w:rFonts w:ascii="Garamond" w:hAnsi="Garamond"/>
                <w:b/>
                <w:bCs/>
              </w:rPr>
            </w:pPr>
            <w:r w:rsidRPr="00431E6A">
              <w:rPr>
                <w:rFonts w:ascii="Garamond" w:hAnsi="Garamond"/>
              </w:rPr>
              <w:t>Monday - Friday</w:t>
            </w:r>
          </w:p>
        </w:tc>
        <w:tc>
          <w:tcPr>
            <w:tcW w:w="2430" w:type="dxa"/>
          </w:tcPr>
          <w:p w14:paraId="3C1E3FAF" w14:textId="77777777" w:rsidR="00A03467" w:rsidRDefault="00A03467" w:rsidP="00DF25D6">
            <w:pPr>
              <w:rPr>
                <w:rFonts w:ascii="Garamond" w:hAnsi="Garamond"/>
              </w:rPr>
            </w:pPr>
          </w:p>
          <w:p w14:paraId="6F7DEC72" w14:textId="77777777" w:rsidR="00A03467" w:rsidRDefault="00A03467" w:rsidP="00DF25D6">
            <w:pPr>
              <w:rPr>
                <w:rFonts w:ascii="Garamond" w:hAnsi="Garamond"/>
                <w:b/>
                <w:bCs/>
              </w:rPr>
            </w:pPr>
            <w:r>
              <w:rPr>
                <w:rFonts w:ascii="Garamond" w:hAnsi="Garamond"/>
              </w:rPr>
              <w:t>7</w:t>
            </w:r>
            <w:r w:rsidRPr="00431E6A">
              <w:rPr>
                <w:rFonts w:ascii="Garamond" w:hAnsi="Garamond"/>
              </w:rPr>
              <w:t>:30-</w:t>
            </w:r>
            <w:r>
              <w:rPr>
                <w:rFonts w:ascii="Garamond" w:hAnsi="Garamond"/>
              </w:rPr>
              <w:t>8</w:t>
            </w:r>
            <w:r w:rsidRPr="00431E6A">
              <w:rPr>
                <w:rFonts w:ascii="Garamond" w:hAnsi="Garamond"/>
              </w:rPr>
              <w:t>:</w:t>
            </w:r>
            <w:r>
              <w:rPr>
                <w:rFonts w:ascii="Garamond" w:hAnsi="Garamond"/>
              </w:rPr>
              <w:t>0</w:t>
            </w:r>
            <w:r w:rsidRPr="00431E6A">
              <w:rPr>
                <w:rFonts w:ascii="Garamond" w:hAnsi="Garamond"/>
              </w:rPr>
              <w:t>0am</w:t>
            </w:r>
          </w:p>
        </w:tc>
        <w:tc>
          <w:tcPr>
            <w:tcW w:w="1890" w:type="dxa"/>
          </w:tcPr>
          <w:p w14:paraId="4CE4C361" w14:textId="77777777" w:rsidR="00A03467" w:rsidRDefault="00A03467" w:rsidP="00DF25D6">
            <w:pPr>
              <w:rPr>
                <w:rFonts w:ascii="Garamond" w:hAnsi="Garamond"/>
              </w:rPr>
            </w:pPr>
          </w:p>
          <w:p w14:paraId="7F2844B7" w14:textId="77777777" w:rsidR="00A03467" w:rsidRPr="00431E6A" w:rsidRDefault="00A03467" w:rsidP="00DF25D6">
            <w:pPr>
              <w:rPr>
                <w:rFonts w:ascii="Garamond" w:hAnsi="Garamond"/>
              </w:rPr>
            </w:pPr>
            <w:r w:rsidRPr="00431E6A">
              <w:rPr>
                <w:rFonts w:ascii="Garamond" w:hAnsi="Garamond"/>
              </w:rPr>
              <w:t>Personal Chores</w:t>
            </w:r>
          </w:p>
        </w:tc>
        <w:tc>
          <w:tcPr>
            <w:tcW w:w="4585" w:type="dxa"/>
          </w:tcPr>
          <w:p w14:paraId="46E11093" w14:textId="77777777" w:rsidR="00A03467" w:rsidRPr="004B52CD" w:rsidRDefault="00A03467" w:rsidP="00DF25D6">
            <w:pPr>
              <w:rPr>
                <w:rFonts w:ascii="Garamond" w:hAnsi="Garamond"/>
              </w:rPr>
            </w:pPr>
            <w:r w:rsidRPr="004B52CD">
              <w:rPr>
                <w:rFonts w:ascii="Garamond" w:hAnsi="Garamond"/>
              </w:rPr>
              <w:t>Residents must clean their room area, make beds, and shower by 8:00am no exceptions.</w:t>
            </w:r>
          </w:p>
        </w:tc>
      </w:tr>
      <w:tr w:rsidR="00A03467" w14:paraId="399F77EA" w14:textId="77777777" w:rsidTr="00DF25D6">
        <w:tc>
          <w:tcPr>
            <w:tcW w:w="1885" w:type="dxa"/>
          </w:tcPr>
          <w:p w14:paraId="62267AC8" w14:textId="77777777" w:rsidR="00A03467" w:rsidRDefault="00A03467" w:rsidP="00DF25D6">
            <w:pPr>
              <w:rPr>
                <w:rFonts w:ascii="Garamond" w:hAnsi="Garamond"/>
              </w:rPr>
            </w:pPr>
          </w:p>
          <w:p w14:paraId="79413B6C" w14:textId="77777777" w:rsidR="00A03467" w:rsidRDefault="00A03467" w:rsidP="00DF25D6">
            <w:pPr>
              <w:rPr>
                <w:rFonts w:ascii="Garamond" w:hAnsi="Garamond"/>
                <w:b/>
                <w:bCs/>
              </w:rPr>
            </w:pPr>
            <w:r w:rsidRPr="00431E6A">
              <w:rPr>
                <w:rFonts w:ascii="Garamond" w:hAnsi="Garamond"/>
              </w:rPr>
              <w:t>Monday - Friday</w:t>
            </w:r>
          </w:p>
        </w:tc>
        <w:tc>
          <w:tcPr>
            <w:tcW w:w="2430" w:type="dxa"/>
          </w:tcPr>
          <w:p w14:paraId="5691863C" w14:textId="77777777" w:rsidR="00A03467" w:rsidRDefault="00A03467" w:rsidP="00DF25D6">
            <w:pPr>
              <w:rPr>
                <w:rFonts w:ascii="Garamond" w:hAnsi="Garamond"/>
              </w:rPr>
            </w:pPr>
          </w:p>
          <w:p w14:paraId="27D78A22" w14:textId="77777777" w:rsidR="00A03467" w:rsidRPr="004B52CD" w:rsidRDefault="00A03467" w:rsidP="00DF25D6">
            <w:pPr>
              <w:rPr>
                <w:rFonts w:ascii="Garamond" w:hAnsi="Garamond"/>
              </w:rPr>
            </w:pPr>
            <w:r w:rsidRPr="004B52CD">
              <w:rPr>
                <w:rFonts w:ascii="Garamond" w:hAnsi="Garamond"/>
              </w:rPr>
              <w:t>8:00am</w:t>
            </w:r>
          </w:p>
        </w:tc>
        <w:tc>
          <w:tcPr>
            <w:tcW w:w="1890" w:type="dxa"/>
          </w:tcPr>
          <w:p w14:paraId="12DB0821" w14:textId="77777777" w:rsidR="00A03467" w:rsidRDefault="00A03467" w:rsidP="00DF25D6">
            <w:pPr>
              <w:rPr>
                <w:rFonts w:ascii="Garamond" w:hAnsi="Garamond"/>
              </w:rPr>
            </w:pPr>
          </w:p>
          <w:p w14:paraId="77D3A24A" w14:textId="77777777" w:rsidR="00A03467" w:rsidRPr="004B52CD" w:rsidRDefault="00A03467" w:rsidP="00DF25D6">
            <w:pPr>
              <w:rPr>
                <w:rFonts w:ascii="Garamond" w:hAnsi="Garamond"/>
              </w:rPr>
            </w:pPr>
            <w:r w:rsidRPr="004B52CD">
              <w:rPr>
                <w:rFonts w:ascii="Garamond" w:hAnsi="Garamond"/>
              </w:rPr>
              <w:t>AM Briefing</w:t>
            </w:r>
          </w:p>
        </w:tc>
        <w:tc>
          <w:tcPr>
            <w:tcW w:w="4585" w:type="dxa"/>
          </w:tcPr>
          <w:p w14:paraId="0D05FBF4" w14:textId="77777777" w:rsidR="00A03467" w:rsidRPr="004B52CD" w:rsidRDefault="00A03467" w:rsidP="00DF25D6">
            <w:pPr>
              <w:rPr>
                <w:rFonts w:ascii="Garamond" w:hAnsi="Garamond"/>
                <w:bCs/>
                <w:snapToGrid w:val="0"/>
              </w:rPr>
            </w:pPr>
            <w:r w:rsidRPr="004B52CD">
              <w:rPr>
                <w:rFonts w:ascii="Garamond" w:hAnsi="Garamond"/>
                <w:bCs/>
                <w:snapToGrid w:val="0"/>
              </w:rPr>
              <w:t>Mandatory briefing in Common Room. Daily meditation read. Any schedule problems for the day should be discussed at this time.</w:t>
            </w:r>
          </w:p>
        </w:tc>
      </w:tr>
      <w:tr w:rsidR="00A03467" w14:paraId="731AED5A" w14:textId="77777777" w:rsidTr="00DF25D6">
        <w:tc>
          <w:tcPr>
            <w:tcW w:w="1885" w:type="dxa"/>
          </w:tcPr>
          <w:p w14:paraId="35C80F4B" w14:textId="77777777" w:rsidR="00A03467" w:rsidRDefault="00A03467" w:rsidP="00DF25D6">
            <w:pPr>
              <w:rPr>
                <w:rFonts w:ascii="Garamond" w:hAnsi="Garamond"/>
              </w:rPr>
            </w:pPr>
          </w:p>
          <w:p w14:paraId="56FF8E6E" w14:textId="77777777" w:rsidR="00A03467" w:rsidRDefault="00A03467" w:rsidP="00DF25D6">
            <w:pPr>
              <w:rPr>
                <w:rFonts w:ascii="Garamond" w:hAnsi="Garamond"/>
                <w:b/>
                <w:bCs/>
              </w:rPr>
            </w:pPr>
            <w:r w:rsidRPr="00431E6A">
              <w:rPr>
                <w:rFonts w:ascii="Garamond" w:hAnsi="Garamond"/>
              </w:rPr>
              <w:t>Monday - Friday</w:t>
            </w:r>
          </w:p>
        </w:tc>
        <w:tc>
          <w:tcPr>
            <w:tcW w:w="2430" w:type="dxa"/>
          </w:tcPr>
          <w:p w14:paraId="2507F82A" w14:textId="77777777" w:rsidR="00A03467" w:rsidRDefault="00A03467" w:rsidP="00DF25D6">
            <w:pPr>
              <w:rPr>
                <w:rFonts w:ascii="Garamond" w:hAnsi="Garamond"/>
              </w:rPr>
            </w:pPr>
          </w:p>
          <w:p w14:paraId="3DC833CE" w14:textId="359B4094" w:rsidR="00A03467" w:rsidRPr="00D8383A" w:rsidRDefault="00A03467" w:rsidP="00DF25D6">
            <w:pPr>
              <w:rPr>
                <w:rFonts w:ascii="Garamond" w:hAnsi="Garamond"/>
              </w:rPr>
            </w:pPr>
            <w:r w:rsidRPr="00D8383A">
              <w:rPr>
                <w:rFonts w:ascii="Garamond" w:hAnsi="Garamond"/>
              </w:rPr>
              <w:t>8:</w:t>
            </w:r>
            <w:r w:rsidR="00563671">
              <w:rPr>
                <w:rFonts w:ascii="Garamond" w:hAnsi="Garamond"/>
              </w:rPr>
              <w:t>45</w:t>
            </w:r>
            <w:r w:rsidRPr="00D8383A">
              <w:rPr>
                <w:rFonts w:ascii="Garamond" w:hAnsi="Garamond"/>
              </w:rPr>
              <w:t xml:space="preserve">-9:00am </w:t>
            </w:r>
          </w:p>
        </w:tc>
        <w:tc>
          <w:tcPr>
            <w:tcW w:w="1890" w:type="dxa"/>
          </w:tcPr>
          <w:p w14:paraId="447849CA" w14:textId="77777777" w:rsidR="00A03467" w:rsidRDefault="00A03467" w:rsidP="00DF25D6">
            <w:pPr>
              <w:rPr>
                <w:rFonts w:ascii="Garamond" w:hAnsi="Garamond"/>
              </w:rPr>
            </w:pPr>
          </w:p>
          <w:p w14:paraId="55B3B00F" w14:textId="77777777" w:rsidR="00A03467" w:rsidRPr="00D8383A" w:rsidRDefault="00A03467" w:rsidP="00DF25D6">
            <w:pPr>
              <w:rPr>
                <w:rFonts w:ascii="Garamond" w:hAnsi="Garamond"/>
              </w:rPr>
            </w:pPr>
            <w:r w:rsidRPr="00D8383A">
              <w:rPr>
                <w:rFonts w:ascii="Garamond" w:hAnsi="Garamond"/>
              </w:rPr>
              <w:t>AM Chores</w:t>
            </w:r>
          </w:p>
        </w:tc>
        <w:tc>
          <w:tcPr>
            <w:tcW w:w="4585" w:type="dxa"/>
          </w:tcPr>
          <w:p w14:paraId="69761BF1" w14:textId="77777777" w:rsidR="00A03467" w:rsidRPr="00D8383A" w:rsidRDefault="00A03467" w:rsidP="00DF25D6">
            <w:pPr>
              <w:tabs>
                <w:tab w:val="right" w:pos="590"/>
              </w:tabs>
              <w:rPr>
                <w:rFonts w:ascii="Garamond" w:hAnsi="Garamond"/>
                <w:snapToGrid w:val="0"/>
              </w:rPr>
            </w:pPr>
            <w:r w:rsidRPr="00D8383A">
              <w:rPr>
                <w:rFonts w:ascii="Garamond" w:hAnsi="Garamond"/>
                <w:snapToGrid w:val="0"/>
              </w:rPr>
              <w:t>Cleaning the house under supervision of the Staff Member on duty.</w:t>
            </w:r>
          </w:p>
        </w:tc>
      </w:tr>
      <w:tr w:rsidR="00A03467" w14:paraId="3FED4AC5" w14:textId="77777777" w:rsidTr="00DF25D6">
        <w:tc>
          <w:tcPr>
            <w:tcW w:w="1885" w:type="dxa"/>
          </w:tcPr>
          <w:p w14:paraId="6B1078C0" w14:textId="77777777" w:rsidR="00A03467" w:rsidRDefault="00A03467" w:rsidP="00DF25D6">
            <w:pPr>
              <w:rPr>
                <w:rFonts w:ascii="Garamond" w:hAnsi="Garamond"/>
              </w:rPr>
            </w:pPr>
          </w:p>
          <w:p w14:paraId="71F53CAE" w14:textId="77777777" w:rsidR="00A03467" w:rsidRDefault="00A03467" w:rsidP="00DF25D6">
            <w:pPr>
              <w:rPr>
                <w:rFonts w:ascii="Garamond" w:hAnsi="Garamond"/>
                <w:b/>
                <w:bCs/>
              </w:rPr>
            </w:pPr>
            <w:r w:rsidRPr="00431E6A">
              <w:rPr>
                <w:rFonts w:ascii="Garamond" w:hAnsi="Garamond"/>
              </w:rPr>
              <w:t>Monday - Friday</w:t>
            </w:r>
          </w:p>
        </w:tc>
        <w:tc>
          <w:tcPr>
            <w:tcW w:w="2430" w:type="dxa"/>
          </w:tcPr>
          <w:p w14:paraId="6825E4CE" w14:textId="77777777" w:rsidR="00A03467" w:rsidRDefault="00A03467" w:rsidP="00DF25D6">
            <w:pPr>
              <w:rPr>
                <w:rFonts w:ascii="Garamond" w:hAnsi="Garamond"/>
              </w:rPr>
            </w:pPr>
          </w:p>
          <w:p w14:paraId="10C7ADF2" w14:textId="169BDF18" w:rsidR="00A03467" w:rsidRPr="00D8383A" w:rsidRDefault="00FE1019" w:rsidP="00DF25D6">
            <w:pPr>
              <w:rPr>
                <w:rFonts w:ascii="Garamond" w:hAnsi="Garamond"/>
              </w:rPr>
            </w:pPr>
            <w:r>
              <w:rPr>
                <w:rFonts w:ascii="Garamond" w:hAnsi="Garamond"/>
              </w:rPr>
              <w:t>9</w:t>
            </w:r>
            <w:r w:rsidR="00A03467" w:rsidRPr="00D8383A">
              <w:rPr>
                <w:rFonts w:ascii="Garamond" w:hAnsi="Garamond"/>
              </w:rPr>
              <w:t>:00</w:t>
            </w:r>
            <w:r>
              <w:rPr>
                <w:rFonts w:ascii="Garamond" w:hAnsi="Garamond"/>
              </w:rPr>
              <w:t>-2:30pm</w:t>
            </w:r>
          </w:p>
        </w:tc>
        <w:tc>
          <w:tcPr>
            <w:tcW w:w="1890" w:type="dxa"/>
          </w:tcPr>
          <w:p w14:paraId="5768E119" w14:textId="77777777" w:rsidR="00A03467" w:rsidRDefault="00A03467" w:rsidP="00DF25D6">
            <w:pPr>
              <w:rPr>
                <w:rFonts w:ascii="Garamond" w:hAnsi="Garamond"/>
              </w:rPr>
            </w:pPr>
          </w:p>
          <w:p w14:paraId="6D906128" w14:textId="5E316AC9" w:rsidR="00A03467" w:rsidRPr="00D8383A" w:rsidRDefault="00FE1019" w:rsidP="00DF25D6">
            <w:pPr>
              <w:rPr>
                <w:rFonts w:ascii="Garamond" w:hAnsi="Garamond"/>
              </w:rPr>
            </w:pPr>
            <w:r>
              <w:rPr>
                <w:rFonts w:ascii="Garamond" w:hAnsi="Garamond"/>
              </w:rPr>
              <w:t>Job Search</w:t>
            </w:r>
          </w:p>
        </w:tc>
        <w:tc>
          <w:tcPr>
            <w:tcW w:w="4585" w:type="dxa"/>
          </w:tcPr>
          <w:p w14:paraId="56EC3D02" w14:textId="7F0D7C8B" w:rsidR="00A03467" w:rsidRPr="00FE1019" w:rsidRDefault="00FE1019" w:rsidP="00FE1019">
            <w:pPr>
              <w:pStyle w:val="Footer"/>
              <w:tabs>
                <w:tab w:val="right" w:pos="3339"/>
              </w:tabs>
              <w:rPr>
                <w:rFonts w:ascii="Garamond" w:hAnsi="Garamond"/>
              </w:rPr>
            </w:pPr>
            <w:r w:rsidRPr="00FE1019">
              <w:rPr>
                <w:rFonts w:ascii="Garamond" w:hAnsi="Garamond"/>
                <w:snapToGrid w:val="0"/>
              </w:rPr>
              <w:t>Residents on job search should spend this entire time looking for a job, returning</w:t>
            </w:r>
            <w:r>
              <w:rPr>
                <w:rFonts w:ascii="Garamond" w:hAnsi="Garamond"/>
                <w:snapToGrid w:val="0"/>
              </w:rPr>
              <w:t xml:space="preserve"> </w:t>
            </w:r>
            <w:r w:rsidRPr="00FE1019">
              <w:rPr>
                <w:rFonts w:ascii="Garamond" w:hAnsi="Garamond"/>
                <w:snapToGrid w:val="0"/>
              </w:rPr>
              <w:t>to Crozier no earlier than 2:30</w:t>
            </w:r>
            <w:r>
              <w:rPr>
                <w:rFonts w:ascii="Garamond" w:hAnsi="Garamond"/>
                <w:snapToGrid w:val="0"/>
              </w:rPr>
              <w:t>pm</w:t>
            </w:r>
            <w:r w:rsidRPr="00FE1019">
              <w:rPr>
                <w:rFonts w:ascii="Garamond" w:hAnsi="Garamond"/>
                <w:snapToGrid w:val="0"/>
              </w:rPr>
              <w:t>. Daytime</w:t>
            </w:r>
            <w:r>
              <w:rPr>
                <w:rFonts w:ascii="Garamond" w:hAnsi="Garamond"/>
                <w:snapToGrid w:val="0"/>
              </w:rPr>
              <w:t xml:space="preserve"> </w:t>
            </w:r>
            <w:r w:rsidRPr="00FE1019">
              <w:rPr>
                <w:rFonts w:ascii="Garamond" w:hAnsi="Garamond"/>
                <w:snapToGrid w:val="0"/>
              </w:rPr>
              <w:t xml:space="preserve">meetings are </w:t>
            </w:r>
            <w:r w:rsidRPr="00FE1019">
              <w:rPr>
                <w:rFonts w:ascii="Garamond" w:hAnsi="Garamond"/>
                <w:bCs/>
                <w:snapToGrid w:val="0"/>
              </w:rPr>
              <w:t>not</w:t>
            </w:r>
            <w:r w:rsidRPr="00FE1019">
              <w:rPr>
                <w:rFonts w:ascii="Garamond" w:hAnsi="Garamond"/>
                <w:b/>
                <w:snapToGrid w:val="0"/>
              </w:rPr>
              <w:t xml:space="preserve"> </w:t>
            </w:r>
            <w:r w:rsidRPr="00FE1019">
              <w:rPr>
                <w:rFonts w:ascii="Garamond" w:hAnsi="Garamond"/>
                <w:snapToGrid w:val="0"/>
              </w:rPr>
              <w:t>part of job search unless the</w:t>
            </w:r>
            <w:r w:rsidRPr="00FE1019">
              <w:rPr>
                <w:rFonts w:ascii="Garamond" w:hAnsi="Garamond"/>
                <w:snapToGrid w:val="0"/>
              </w:rPr>
              <w:tab/>
              <w:t xml:space="preserve"> resident particularly needs it, and calls the </w:t>
            </w:r>
            <w:r>
              <w:rPr>
                <w:rFonts w:ascii="Garamond" w:hAnsi="Garamond"/>
                <w:snapToGrid w:val="0"/>
              </w:rPr>
              <w:t>h</w:t>
            </w:r>
            <w:r w:rsidRPr="00FE1019">
              <w:rPr>
                <w:rFonts w:ascii="Garamond" w:hAnsi="Garamond"/>
                <w:snapToGrid w:val="0"/>
              </w:rPr>
              <w:t>ouse</w:t>
            </w:r>
            <w:r>
              <w:rPr>
                <w:rFonts w:ascii="Garamond" w:hAnsi="Garamond"/>
                <w:snapToGrid w:val="0"/>
              </w:rPr>
              <w:t xml:space="preserve"> </w:t>
            </w:r>
            <w:r w:rsidRPr="00FE1019">
              <w:rPr>
                <w:rFonts w:ascii="Garamond" w:hAnsi="Garamond"/>
                <w:snapToGrid w:val="0"/>
              </w:rPr>
              <w:t>to clear this first. Job search can get depressing; the harder you work at it, the shorter the period</w:t>
            </w:r>
            <w:r>
              <w:rPr>
                <w:rFonts w:ascii="Garamond" w:hAnsi="Garamond"/>
                <w:snapToGrid w:val="0"/>
              </w:rPr>
              <w:t xml:space="preserve"> </w:t>
            </w:r>
            <w:r w:rsidRPr="00FE1019">
              <w:rPr>
                <w:rFonts w:ascii="Garamond" w:hAnsi="Garamond"/>
                <w:snapToGrid w:val="0"/>
              </w:rPr>
              <w:t>until you obtain gainful employment.</w:t>
            </w:r>
          </w:p>
        </w:tc>
      </w:tr>
      <w:tr w:rsidR="00FE1019" w14:paraId="7A961CF1" w14:textId="77777777" w:rsidTr="00DF25D6">
        <w:tc>
          <w:tcPr>
            <w:tcW w:w="1885" w:type="dxa"/>
          </w:tcPr>
          <w:p w14:paraId="39FF76C2" w14:textId="77777777" w:rsidR="00A03467" w:rsidRDefault="00A03467" w:rsidP="00DF25D6">
            <w:pPr>
              <w:rPr>
                <w:rFonts w:ascii="Garamond" w:hAnsi="Garamond"/>
              </w:rPr>
            </w:pPr>
          </w:p>
          <w:p w14:paraId="187BCD8A" w14:textId="77777777" w:rsidR="00A03467" w:rsidRPr="00431E6A" w:rsidRDefault="00A03467" w:rsidP="00DF25D6">
            <w:pPr>
              <w:rPr>
                <w:rFonts w:ascii="Garamond" w:hAnsi="Garamond"/>
              </w:rPr>
            </w:pPr>
            <w:r w:rsidRPr="00431E6A">
              <w:rPr>
                <w:rFonts w:ascii="Garamond" w:hAnsi="Garamond"/>
              </w:rPr>
              <w:t>Monday - Friday</w:t>
            </w:r>
          </w:p>
        </w:tc>
        <w:tc>
          <w:tcPr>
            <w:tcW w:w="2430" w:type="dxa"/>
          </w:tcPr>
          <w:p w14:paraId="6088F189" w14:textId="77777777" w:rsidR="00A03467" w:rsidRDefault="00A03467" w:rsidP="00DF25D6">
            <w:pPr>
              <w:rPr>
                <w:rFonts w:ascii="Garamond" w:hAnsi="Garamond"/>
              </w:rPr>
            </w:pPr>
          </w:p>
          <w:p w14:paraId="00A6FCC6" w14:textId="77777777" w:rsidR="00A03467" w:rsidRPr="000757D0" w:rsidRDefault="00A03467" w:rsidP="00DF25D6">
            <w:pPr>
              <w:rPr>
                <w:rFonts w:ascii="Garamond" w:hAnsi="Garamond"/>
              </w:rPr>
            </w:pPr>
            <w:r>
              <w:rPr>
                <w:rFonts w:ascii="Garamond" w:hAnsi="Garamond"/>
              </w:rPr>
              <w:t>3:00-3:30pm</w:t>
            </w:r>
          </w:p>
        </w:tc>
        <w:tc>
          <w:tcPr>
            <w:tcW w:w="1890" w:type="dxa"/>
          </w:tcPr>
          <w:p w14:paraId="213BEFE7" w14:textId="77777777" w:rsidR="00A03467" w:rsidRDefault="00A03467" w:rsidP="00DF25D6">
            <w:pPr>
              <w:rPr>
                <w:rFonts w:ascii="Garamond" w:hAnsi="Garamond"/>
              </w:rPr>
            </w:pPr>
          </w:p>
          <w:p w14:paraId="136F3EB3" w14:textId="77777777" w:rsidR="00A03467" w:rsidRPr="000757D0" w:rsidRDefault="00A03467" w:rsidP="00DF25D6">
            <w:pPr>
              <w:rPr>
                <w:rFonts w:ascii="Garamond" w:hAnsi="Garamond"/>
              </w:rPr>
            </w:pPr>
            <w:r>
              <w:rPr>
                <w:rFonts w:ascii="Garamond" w:hAnsi="Garamond"/>
              </w:rPr>
              <w:t>House Meeting</w:t>
            </w:r>
          </w:p>
        </w:tc>
        <w:tc>
          <w:tcPr>
            <w:tcW w:w="4585" w:type="dxa"/>
          </w:tcPr>
          <w:p w14:paraId="2DC50679" w14:textId="77777777" w:rsidR="00A03467" w:rsidRPr="000757D0" w:rsidRDefault="00A03467" w:rsidP="00DF25D6">
            <w:pPr>
              <w:tabs>
                <w:tab w:val="right" w:pos="695"/>
              </w:tabs>
              <w:rPr>
                <w:rFonts w:ascii="Garamond" w:hAnsi="Garamond"/>
              </w:rPr>
            </w:pPr>
            <w:r w:rsidRPr="00E0636E">
              <w:rPr>
                <w:rFonts w:ascii="Garamond" w:hAnsi="Garamond"/>
                <w:bCs/>
                <w:snapToGrid w:val="0"/>
              </w:rPr>
              <w:t>Mandatory</w:t>
            </w:r>
            <w:r w:rsidRPr="000757D0">
              <w:rPr>
                <w:rFonts w:ascii="Garamond" w:hAnsi="Garamond"/>
                <w:snapToGrid w:val="0"/>
              </w:rPr>
              <w:t xml:space="preserve"> afternoon discussion meeting in </w:t>
            </w:r>
            <w:r>
              <w:rPr>
                <w:rFonts w:ascii="Garamond" w:hAnsi="Garamond"/>
                <w:snapToGrid w:val="0"/>
              </w:rPr>
              <w:t>the c</w:t>
            </w:r>
            <w:r w:rsidRPr="000757D0">
              <w:rPr>
                <w:rFonts w:ascii="Garamond" w:hAnsi="Garamond"/>
                <w:snapToGrid w:val="0"/>
              </w:rPr>
              <w:t>ommon</w:t>
            </w:r>
            <w:r>
              <w:rPr>
                <w:rFonts w:ascii="Garamond" w:hAnsi="Garamond"/>
                <w:snapToGrid w:val="0"/>
              </w:rPr>
              <w:t xml:space="preserve"> r</w:t>
            </w:r>
            <w:r w:rsidRPr="000757D0">
              <w:rPr>
                <w:rFonts w:ascii="Garamond" w:hAnsi="Garamond"/>
                <w:snapToGrid w:val="0"/>
              </w:rPr>
              <w:t>oom.</w:t>
            </w:r>
            <w:r>
              <w:rPr>
                <w:rFonts w:ascii="Garamond" w:hAnsi="Garamond"/>
                <w:snapToGrid w:val="0"/>
              </w:rPr>
              <w:t xml:space="preserve"> R</w:t>
            </w:r>
            <w:r w:rsidRPr="000757D0">
              <w:rPr>
                <w:rFonts w:ascii="Garamond" w:hAnsi="Garamond"/>
                <w:snapToGrid w:val="0"/>
              </w:rPr>
              <w:t xml:space="preserve">ecovery videos, </w:t>
            </w:r>
            <w:r>
              <w:rPr>
                <w:rFonts w:ascii="Garamond" w:hAnsi="Garamond"/>
                <w:snapToGrid w:val="0"/>
              </w:rPr>
              <w:t xml:space="preserve">recovery </w:t>
            </w:r>
            <w:r w:rsidRPr="000757D0">
              <w:rPr>
                <w:rFonts w:ascii="Garamond" w:hAnsi="Garamond"/>
                <w:snapToGrid w:val="0"/>
              </w:rPr>
              <w:t>reading</w:t>
            </w:r>
            <w:r>
              <w:rPr>
                <w:rFonts w:ascii="Garamond" w:hAnsi="Garamond"/>
                <w:snapToGrid w:val="0"/>
              </w:rPr>
              <w:t>s</w:t>
            </w:r>
            <w:r w:rsidRPr="000757D0">
              <w:rPr>
                <w:rFonts w:ascii="Garamond" w:hAnsi="Garamond"/>
                <w:snapToGrid w:val="0"/>
              </w:rPr>
              <w:t>, or open</w:t>
            </w:r>
            <w:r>
              <w:rPr>
                <w:rFonts w:ascii="Garamond" w:hAnsi="Garamond"/>
                <w:snapToGrid w:val="0"/>
              </w:rPr>
              <w:t xml:space="preserve"> </w:t>
            </w:r>
            <w:r w:rsidRPr="000757D0">
              <w:rPr>
                <w:rFonts w:ascii="Garamond" w:hAnsi="Garamond"/>
                <w:snapToGrid w:val="0"/>
              </w:rPr>
              <w:t>topic discussions</w:t>
            </w:r>
            <w:r>
              <w:rPr>
                <w:rFonts w:ascii="Garamond" w:hAnsi="Garamond"/>
                <w:snapToGrid w:val="0"/>
              </w:rPr>
              <w:t>.</w:t>
            </w:r>
          </w:p>
        </w:tc>
      </w:tr>
      <w:tr w:rsidR="00FE1019" w14:paraId="7FBBF892" w14:textId="77777777" w:rsidTr="00DF25D6">
        <w:tc>
          <w:tcPr>
            <w:tcW w:w="1885" w:type="dxa"/>
          </w:tcPr>
          <w:p w14:paraId="6BE14EF5" w14:textId="77777777" w:rsidR="00A03467" w:rsidRDefault="00A03467" w:rsidP="00DF25D6">
            <w:pPr>
              <w:rPr>
                <w:rFonts w:ascii="Garamond" w:hAnsi="Garamond"/>
              </w:rPr>
            </w:pPr>
          </w:p>
          <w:p w14:paraId="3D9F09E9" w14:textId="77777777" w:rsidR="00A03467" w:rsidRPr="00431E6A" w:rsidRDefault="00A03467" w:rsidP="00DF25D6">
            <w:pPr>
              <w:rPr>
                <w:rFonts w:ascii="Garamond" w:hAnsi="Garamond"/>
              </w:rPr>
            </w:pPr>
            <w:r w:rsidRPr="00431E6A">
              <w:rPr>
                <w:rFonts w:ascii="Garamond" w:hAnsi="Garamond"/>
              </w:rPr>
              <w:t>Monday - Friday</w:t>
            </w:r>
          </w:p>
        </w:tc>
        <w:tc>
          <w:tcPr>
            <w:tcW w:w="2430" w:type="dxa"/>
          </w:tcPr>
          <w:p w14:paraId="194C01B2" w14:textId="77777777" w:rsidR="00A03467" w:rsidRDefault="00A03467" w:rsidP="00DF25D6">
            <w:pPr>
              <w:rPr>
                <w:rFonts w:ascii="Garamond" w:hAnsi="Garamond"/>
              </w:rPr>
            </w:pPr>
          </w:p>
          <w:p w14:paraId="13E9B92C" w14:textId="77777777" w:rsidR="00A03467" w:rsidRDefault="00A03467" w:rsidP="00DF25D6">
            <w:pPr>
              <w:rPr>
                <w:rFonts w:ascii="Garamond" w:hAnsi="Garamond"/>
              </w:rPr>
            </w:pPr>
            <w:r>
              <w:rPr>
                <w:rFonts w:ascii="Garamond" w:hAnsi="Garamond"/>
              </w:rPr>
              <w:t>4:00-6:00pm</w:t>
            </w:r>
          </w:p>
          <w:p w14:paraId="0871869C" w14:textId="77777777" w:rsidR="00A03467" w:rsidRPr="000757D0" w:rsidRDefault="00A03467" w:rsidP="00DF25D6">
            <w:pPr>
              <w:rPr>
                <w:rFonts w:ascii="Garamond" w:hAnsi="Garamond"/>
              </w:rPr>
            </w:pPr>
            <w:r>
              <w:rPr>
                <w:rFonts w:ascii="Garamond" w:hAnsi="Garamond"/>
              </w:rPr>
              <w:t>5:00pm</w:t>
            </w:r>
          </w:p>
        </w:tc>
        <w:tc>
          <w:tcPr>
            <w:tcW w:w="1890" w:type="dxa"/>
          </w:tcPr>
          <w:p w14:paraId="0645B5F0" w14:textId="77777777" w:rsidR="00A03467" w:rsidRDefault="00A03467" w:rsidP="00DF25D6">
            <w:pPr>
              <w:rPr>
                <w:rFonts w:ascii="Garamond" w:hAnsi="Garamond"/>
              </w:rPr>
            </w:pPr>
          </w:p>
          <w:p w14:paraId="3B61728F" w14:textId="77777777" w:rsidR="00A03467" w:rsidRDefault="00A03467" w:rsidP="00DF25D6">
            <w:pPr>
              <w:rPr>
                <w:rFonts w:ascii="Garamond" w:hAnsi="Garamond"/>
              </w:rPr>
            </w:pPr>
            <w:r>
              <w:rPr>
                <w:rFonts w:ascii="Garamond" w:hAnsi="Garamond"/>
              </w:rPr>
              <w:t xml:space="preserve">Free Time </w:t>
            </w:r>
          </w:p>
          <w:p w14:paraId="24749E89" w14:textId="77777777" w:rsidR="00A03467" w:rsidRPr="000757D0" w:rsidRDefault="00A03467" w:rsidP="00DF25D6">
            <w:pPr>
              <w:rPr>
                <w:rFonts w:ascii="Garamond" w:hAnsi="Garamond"/>
              </w:rPr>
            </w:pPr>
            <w:r>
              <w:rPr>
                <w:rFonts w:ascii="Garamond" w:hAnsi="Garamond"/>
              </w:rPr>
              <w:t>Dinner Curfew</w:t>
            </w:r>
          </w:p>
        </w:tc>
        <w:tc>
          <w:tcPr>
            <w:tcW w:w="4585" w:type="dxa"/>
          </w:tcPr>
          <w:p w14:paraId="28F2A54B" w14:textId="77777777" w:rsidR="00A03467" w:rsidRPr="00E0636E" w:rsidRDefault="00A03467" w:rsidP="00DF25D6">
            <w:pPr>
              <w:tabs>
                <w:tab w:val="right" w:pos="695"/>
              </w:tabs>
              <w:rPr>
                <w:rFonts w:ascii="Garamond" w:hAnsi="Garamond"/>
              </w:rPr>
            </w:pPr>
            <w:r w:rsidRPr="00E0636E">
              <w:rPr>
                <w:rFonts w:ascii="Garamond" w:hAnsi="Garamond"/>
                <w:snapToGrid w:val="0"/>
              </w:rPr>
              <w:t>Residents may read, watch movies upstairs, or see their</w:t>
            </w:r>
            <w:r>
              <w:rPr>
                <w:rFonts w:ascii="Garamond" w:hAnsi="Garamond"/>
                <w:snapToGrid w:val="0"/>
              </w:rPr>
              <w:t xml:space="preserve"> </w:t>
            </w:r>
            <w:r w:rsidRPr="00E0636E">
              <w:rPr>
                <w:rFonts w:ascii="Garamond" w:hAnsi="Garamond"/>
                <w:snapToGrid w:val="0"/>
              </w:rPr>
              <w:t>scheduled Counselor/Case Manager as posted on schedule.</w:t>
            </w:r>
          </w:p>
        </w:tc>
      </w:tr>
      <w:tr w:rsidR="00FE1019" w14:paraId="2BBB5A44" w14:textId="77777777" w:rsidTr="00DF25D6">
        <w:tc>
          <w:tcPr>
            <w:tcW w:w="1885" w:type="dxa"/>
          </w:tcPr>
          <w:p w14:paraId="693C006F" w14:textId="77777777" w:rsidR="00A03467" w:rsidRDefault="00A03467" w:rsidP="00DF25D6">
            <w:pPr>
              <w:rPr>
                <w:rFonts w:ascii="Garamond" w:hAnsi="Garamond"/>
              </w:rPr>
            </w:pPr>
          </w:p>
          <w:p w14:paraId="3DE984DB" w14:textId="77777777" w:rsidR="00A03467" w:rsidRPr="00431E6A" w:rsidRDefault="00A03467" w:rsidP="00DF25D6">
            <w:pPr>
              <w:rPr>
                <w:rFonts w:ascii="Garamond" w:hAnsi="Garamond"/>
              </w:rPr>
            </w:pPr>
            <w:r w:rsidRPr="00431E6A">
              <w:rPr>
                <w:rFonts w:ascii="Garamond" w:hAnsi="Garamond"/>
              </w:rPr>
              <w:t>Monday - Friday</w:t>
            </w:r>
          </w:p>
        </w:tc>
        <w:tc>
          <w:tcPr>
            <w:tcW w:w="2430" w:type="dxa"/>
          </w:tcPr>
          <w:p w14:paraId="429A99EE" w14:textId="77777777" w:rsidR="00A03467" w:rsidRDefault="00A03467" w:rsidP="00DF25D6">
            <w:pPr>
              <w:rPr>
                <w:rFonts w:ascii="Garamond" w:hAnsi="Garamond"/>
              </w:rPr>
            </w:pPr>
          </w:p>
          <w:p w14:paraId="4010072B" w14:textId="77777777" w:rsidR="00A03467" w:rsidRPr="000757D0" w:rsidRDefault="00A03467" w:rsidP="00DF25D6">
            <w:pPr>
              <w:rPr>
                <w:rFonts w:ascii="Garamond" w:hAnsi="Garamond"/>
              </w:rPr>
            </w:pPr>
            <w:r>
              <w:rPr>
                <w:rFonts w:ascii="Garamond" w:hAnsi="Garamond"/>
              </w:rPr>
              <w:t>6:00pm</w:t>
            </w:r>
          </w:p>
        </w:tc>
        <w:tc>
          <w:tcPr>
            <w:tcW w:w="1890" w:type="dxa"/>
          </w:tcPr>
          <w:p w14:paraId="41EFCFF1" w14:textId="77777777" w:rsidR="00A03467" w:rsidRDefault="00A03467" w:rsidP="00DF25D6">
            <w:pPr>
              <w:rPr>
                <w:rFonts w:ascii="Garamond" w:hAnsi="Garamond"/>
              </w:rPr>
            </w:pPr>
          </w:p>
          <w:p w14:paraId="280929CB" w14:textId="77777777" w:rsidR="00A03467" w:rsidRPr="000757D0" w:rsidRDefault="00A03467" w:rsidP="00DF25D6">
            <w:pPr>
              <w:rPr>
                <w:rFonts w:ascii="Garamond" w:hAnsi="Garamond"/>
              </w:rPr>
            </w:pPr>
            <w:r>
              <w:rPr>
                <w:rFonts w:ascii="Garamond" w:hAnsi="Garamond"/>
              </w:rPr>
              <w:t>Dinner</w:t>
            </w:r>
          </w:p>
        </w:tc>
        <w:tc>
          <w:tcPr>
            <w:tcW w:w="4585" w:type="dxa"/>
          </w:tcPr>
          <w:p w14:paraId="0295110A" w14:textId="77777777" w:rsidR="00A03467" w:rsidRPr="000757D0" w:rsidRDefault="00A03467" w:rsidP="00DF25D6">
            <w:pPr>
              <w:rPr>
                <w:rFonts w:ascii="Garamond" w:hAnsi="Garamond"/>
              </w:rPr>
            </w:pPr>
            <w:r>
              <w:rPr>
                <w:rFonts w:ascii="Garamond" w:hAnsi="Garamond"/>
              </w:rPr>
              <w:t>This is mandatory and all residents must be present by 6:00.</w:t>
            </w:r>
          </w:p>
        </w:tc>
      </w:tr>
      <w:tr w:rsidR="00FE1019" w14:paraId="034A413A" w14:textId="77777777" w:rsidTr="00DF25D6">
        <w:tc>
          <w:tcPr>
            <w:tcW w:w="1885" w:type="dxa"/>
          </w:tcPr>
          <w:p w14:paraId="4D82ADEF" w14:textId="77777777" w:rsidR="00A03467" w:rsidRDefault="00A03467" w:rsidP="00DF25D6">
            <w:pPr>
              <w:rPr>
                <w:rFonts w:ascii="Garamond" w:hAnsi="Garamond"/>
              </w:rPr>
            </w:pPr>
          </w:p>
          <w:p w14:paraId="29578264" w14:textId="77777777" w:rsidR="00A03467" w:rsidRPr="00431E6A" w:rsidRDefault="00A03467" w:rsidP="00DF25D6">
            <w:pPr>
              <w:rPr>
                <w:rFonts w:ascii="Garamond" w:hAnsi="Garamond"/>
              </w:rPr>
            </w:pPr>
            <w:r>
              <w:rPr>
                <w:rFonts w:ascii="Garamond" w:hAnsi="Garamond"/>
              </w:rPr>
              <w:t>Tuesday</w:t>
            </w:r>
          </w:p>
        </w:tc>
        <w:tc>
          <w:tcPr>
            <w:tcW w:w="2430" w:type="dxa"/>
          </w:tcPr>
          <w:p w14:paraId="1D3204A1" w14:textId="77777777" w:rsidR="00A03467" w:rsidRDefault="00A03467" w:rsidP="00DF25D6">
            <w:pPr>
              <w:rPr>
                <w:rFonts w:ascii="Garamond" w:hAnsi="Garamond"/>
              </w:rPr>
            </w:pPr>
          </w:p>
          <w:p w14:paraId="22E86736" w14:textId="1030E578" w:rsidR="00A03467" w:rsidRPr="000757D0" w:rsidRDefault="00563671" w:rsidP="00DF25D6">
            <w:pPr>
              <w:rPr>
                <w:rFonts w:ascii="Garamond" w:hAnsi="Garamond"/>
              </w:rPr>
            </w:pPr>
            <w:r>
              <w:rPr>
                <w:rFonts w:ascii="Garamond" w:hAnsi="Garamond"/>
              </w:rPr>
              <w:t>7</w:t>
            </w:r>
            <w:r w:rsidR="00A03467">
              <w:rPr>
                <w:rFonts w:ascii="Garamond" w:hAnsi="Garamond"/>
              </w:rPr>
              <w:t>:</w:t>
            </w:r>
            <w:r>
              <w:rPr>
                <w:rFonts w:ascii="Garamond" w:hAnsi="Garamond"/>
              </w:rPr>
              <w:t>00</w:t>
            </w:r>
            <w:r w:rsidR="00A03467">
              <w:rPr>
                <w:rFonts w:ascii="Garamond" w:hAnsi="Garamond"/>
              </w:rPr>
              <w:t>-7:45pm</w:t>
            </w:r>
          </w:p>
        </w:tc>
        <w:tc>
          <w:tcPr>
            <w:tcW w:w="1890" w:type="dxa"/>
          </w:tcPr>
          <w:p w14:paraId="48CC4A79" w14:textId="77777777" w:rsidR="00A03467" w:rsidRDefault="00A03467" w:rsidP="00DF25D6">
            <w:pPr>
              <w:rPr>
                <w:rFonts w:ascii="Garamond" w:hAnsi="Garamond"/>
              </w:rPr>
            </w:pPr>
          </w:p>
          <w:p w14:paraId="6051E536" w14:textId="77777777" w:rsidR="00A03467" w:rsidRPr="000757D0" w:rsidRDefault="00A03467" w:rsidP="00DF25D6">
            <w:pPr>
              <w:rPr>
                <w:rFonts w:ascii="Garamond" w:hAnsi="Garamond"/>
              </w:rPr>
            </w:pPr>
            <w:r>
              <w:rPr>
                <w:rFonts w:ascii="Garamond" w:hAnsi="Garamond"/>
              </w:rPr>
              <w:t>In-house meeting</w:t>
            </w:r>
          </w:p>
        </w:tc>
        <w:tc>
          <w:tcPr>
            <w:tcW w:w="4585" w:type="dxa"/>
          </w:tcPr>
          <w:p w14:paraId="40D33FFA" w14:textId="77777777" w:rsidR="00A03467" w:rsidRPr="000757D0" w:rsidRDefault="00A03467" w:rsidP="00DF25D6">
            <w:pPr>
              <w:rPr>
                <w:rFonts w:ascii="Garamond" w:hAnsi="Garamond"/>
              </w:rPr>
            </w:pPr>
            <w:r>
              <w:rPr>
                <w:rFonts w:ascii="Garamond" w:hAnsi="Garamond"/>
              </w:rPr>
              <w:t>Mandatory all residents Health and Wellness Groups with Case Manager/Counselor in common room.</w:t>
            </w:r>
          </w:p>
        </w:tc>
      </w:tr>
      <w:tr w:rsidR="00A03467" w14:paraId="77282788" w14:textId="77777777" w:rsidTr="00DF25D6">
        <w:tc>
          <w:tcPr>
            <w:tcW w:w="1885" w:type="dxa"/>
          </w:tcPr>
          <w:p w14:paraId="52B4F4A8" w14:textId="77777777" w:rsidR="00A03467" w:rsidRDefault="00A03467" w:rsidP="00DF25D6">
            <w:pPr>
              <w:rPr>
                <w:rFonts w:ascii="Garamond" w:hAnsi="Garamond"/>
              </w:rPr>
            </w:pPr>
          </w:p>
          <w:p w14:paraId="031ABFC8" w14:textId="77777777" w:rsidR="00A03467" w:rsidRPr="00431E6A" w:rsidRDefault="00A03467" w:rsidP="00DF25D6">
            <w:pPr>
              <w:rPr>
                <w:rFonts w:ascii="Garamond" w:hAnsi="Garamond"/>
              </w:rPr>
            </w:pPr>
            <w:r>
              <w:rPr>
                <w:rFonts w:ascii="Garamond" w:hAnsi="Garamond"/>
              </w:rPr>
              <w:t>Tuesday</w:t>
            </w:r>
          </w:p>
        </w:tc>
        <w:tc>
          <w:tcPr>
            <w:tcW w:w="2430" w:type="dxa"/>
          </w:tcPr>
          <w:p w14:paraId="343C119B" w14:textId="77777777" w:rsidR="00A03467" w:rsidRDefault="00A03467" w:rsidP="00DF25D6">
            <w:pPr>
              <w:rPr>
                <w:rFonts w:ascii="Garamond" w:hAnsi="Garamond"/>
              </w:rPr>
            </w:pPr>
          </w:p>
          <w:p w14:paraId="7F7C38C1" w14:textId="77777777" w:rsidR="00A03467" w:rsidRPr="000757D0" w:rsidRDefault="00A03467" w:rsidP="00DF25D6">
            <w:pPr>
              <w:rPr>
                <w:rFonts w:ascii="Garamond" w:hAnsi="Garamond"/>
              </w:rPr>
            </w:pPr>
            <w:r>
              <w:rPr>
                <w:rFonts w:ascii="Garamond" w:hAnsi="Garamond"/>
              </w:rPr>
              <w:t>8:00-9:15pm</w:t>
            </w:r>
          </w:p>
        </w:tc>
        <w:tc>
          <w:tcPr>
            <w:tcW w:w="1890" w:type="dxa"/>
          </w:tcPr>
          <w:p w14:paraId="5B9A45F6" w14:textId="77777777" w:rsidR="00A03467" w:rsidRDefault="00A03467" w:rsidP="00DF25D6">
            <w:pPr>
              <w:rPr>
                <w:rFonts w:ascii="Garamond" w:hAnsi="Garamond"/>
              </w:rPr>
            </w:pPr>
          </w:p>
          <w:p w14:paraId="487AE654" w14:textId="77777777" w:rsidR="00A03467" w:rsidRPr="000757D0" w:rsidRDefault="00A03467" w:rsidP="00DF25D6">
            <w:pPr>
              <w:rPr>
                <w:rFonts w:ascii="Garamond" w:hAnsi="Garamond"/>
              </w:rPr>
            </w:pPr>
            <w:r>
              <w:rPr>
                <w:rFonts w:ascii="Garamond" w:hAnsi="Garamond"/>
              </w:rPr>
              <w:t>In-house meeting</w:t>
            </w:r>
          </w:p>
        </w:tc>
        <w:tc>
          <w:tcPr>
            <w:tcW w:w="4585" w:type="dxa"/>
          </w:tcPr>
          <w:p w14:paraId="2DE2F6F0" w14:textId="77777777" w:rsidR="00A03467" w:rsidRPr="00E44169" w:rsidRDefault="00A03467" w:rsidP="00DF25D6">
            <w:pPr>
              <w:tabs>
                <w:tab w:val="right" w:pos="695"/>
              </w:tabs>
              <w:rPr>
                <w:rFonts w:ascii="Garamond" w:hAnsi="Garamond"/>
              </w:rPr>
            </w:pPr>
            <w:r w:rsidRPr="00E44169">
              <w:rPr>
                <w:rFonts w:ascii="Garamond" w:hAnsi="Garamond"/>
                <w:bCs/>
                <w:snapToGrid w:val="0"/>
              </w:rPr>
              <w:t>Mandatory</w:t>
            </w:r>
            <w:r w:rsidRPr="00E44169">
              <w:rPr>
                <w:rFonts w:ascii="Garamond" w:hAnsi="Garamond"/>
                <w:snapToGrid w:val="0"/>
              </w:rPr>
              <w:t xml:space="preserve"> </w:t>
            </w:r>
            <w:r>
              <w:rPr>
                <w:rFonts w:ascii="Garamond" w:hAnsi="Garamond"/>
                <w:snapToGrid w:val="0"/>
              </w:rPr>
              <w:t>house Meeting p</w:t>
            </w:r>
            <w:r w:rsidRPr="00E44169">
              <w:rPr>
                <w:rFonts w:ascii="Garamond" w:hAnsi="Garamond"/>
                <w:snapToGrid w:val="0"/>
              </w:rPr>
              <w:t xml:space="preserve">eer </w:t>
            </w:r>
            <w:r>
              <w:rPr>
                <w:rFonts w:ascii="Garamond" w:hAnsi="Garamond"/>
                <w:snapToGrid w:val="0"/>
              </w:rPr>
              <w:t>g</w:t>
            </w:r>
            <w:r w:rsidRPr="00E44169">
              <w:rPr>
                <w:rFonts w:ascii="Garamond" w:hAnsi="Garamond"/>
                <w:snapToGrid w:val="0"/>
              </w:rPr>
              <w:t xml:space="preserve">roup for </w:t>
            </w:r>
            <w:r>
              <w:rPr>
                <w:rFonts w:ascii="Garamond" w:hAnsi="Garamond"/>
                <w:snapToGrid w:val="0"/>
              </w:rPr>
              <w:t>working</w:t>
            </w:r>
            <w:r w:rsidRPr="00E44169">
              <w:rPr>
                <w:rFonts w:ascii="Garamond" w:hAnsi="Garamond"/>
                <w:snapToGrid w:val="0"/>
              </w:rPr>
              <w:t xml:space="preserve"> </w:t>
            </w:r>
            <w:r>
              <w:rPr>
                <w:rFonts w:ascii="Garamond" w:hAnsi="Garamond"/>
                <w:snapToGrid w:val="0"/>
              </w:rPr>
              <w:t>on any</w:t>
            </w:r>
            <w:r w:rsidRPr="00E44169">
              <w:rPr>
                <w:rFonts w:ascii="Garamond" w:hAnsi="Garamond"/>
                <w:snapToGrid w:val="0"/>
              </w:rPr>
              <w:t xml:space="preserve"> </w:t>
            </w:r>
            <w:r>
              <w:rPr>
                <w:rFonts w:ascii="Garamond" w:hAnsi="Garamond"/>
                <w:snapToGrid w:val="0"/>
              </w:rPr>
              <w:t>h</w:t>
            </w:r>
            <w:r w:rsidRPr="00E44169">
              <w:rPr>
                <w:rFonts w:ascii="Garamond" w:hAnsi="Garamond"/>
                <w:snapToGrid w:val="0"/>
              </w:rPr>
              <w:t>ouse</w:t>
            </w:r>
            <w:r>
              <w:rPr>
                <w:rFonts w:ascii="Garamond" w:hAnsi="Garamond"/>
                <w:snapToGrid w:val="0"/>
              </w:rPr>
              <w:t xml:space="preserve"> issues f</w:t>
            </w:r>
            <w:r w:rsidRPr="00E44169">
              <w:rPr>
                <w:rFonts w:ascii="Garamond" w:hAnsi="Garamond"/>
                <w:snapToGrid w:val="0"/>
              </w:rPr>
              <w:t>ollowed by session in which individual resident</w:t>
            </w:r>
            <w:r>
              <w:rPr>
                <w:rFonts w:ascii="Garamond" w:hAnsi="Garamond"/>
                <w:snapToGrid w:val="0"/>
              </w:rPr>
              <w:t>s share</w:t>
            </w:r>
            <w:r w:rsidRPr="00E44169">
              <w:rPr>
                <w:rFonts w:ascii="Garamond" w:hAnsi="Garamond"/>
                <w:snapToGrid w:val="0"/>
              </w:rPr>
              <w:t xml:space="preserve"> his personal story of addiction to his fellow Residents.</w:t>
            </w:r>
          </w:p>
        </w:tc>
      </w:tr>
      <w:tr w:rsidR="00A03467" w14:paraId="6A4CFC80" w14:textId="77777777" w:rsidTr="00DF25D6">
        <w:tc>
          <w:tcPr>
            <w:tcW w:w="1885" w:type="dxa"/>
          </w:tcPr>
          <w:p w14:paraId="5A817E25" w14:textId="77777777" w:rsidR="00A03467" w:rsidRDefault="00A03467" w:rsidP="00DF25D6">
            <w:pPr>
              <w:rPr>
                <w:rFonts w:ascii="Garamond" w:hAnsi="Garamond"/>
              </w:rPr>
            </w:pPr>
          </w:p>
          <w:p w14:paraId="34D14774" w14:textId="77777777" w:rsidR="00A03467" w:rsidRPr="00431E6A" w:rsidRDefault="00A03467" w:rsidP="00DF25D6">
            <w:pPr>
              <w:rPr>
                <w:rFonts w:ascii="Garamond" w:hAnsi="Garamond"/>
              </w:rPr>
            </w:pPr>
            <w:r>
              <w:rPr>
                <w:rFonts w:ascii="Garamond" w:hAnsi="Garamond"/>
              </w:rPr>
              <w:t>Thursday</w:t>
            </w:r>
          </w:p>
        </w:tc>
        <w:tc>
          <w:tcPr>
            <w:tcW w:w="2430" w:type="dxa"/>
          </w:tcPr>
          <w:p w14:paraId="5BAF0A33" w14:textId="77777777" w:rsidR="00A03467" w:rsidRDefault="00A03467" w:rsidP="00DF25D6">
            <w:pPr>
              <w:rPr>
                <w:rFonts w:ascii="Garamond" w:hAnsi="Garamond"/>
              </w:rPr>
            </w:pPr>
          </w:p>
          <w:p w14:paraId="6527374B" w14:textId="224200D7" w:rsidR="00A03467" w:rsidRPr="000757D0" w:rsidRDefault="00563671" w:rsidP="00DF25D6">
            <w:pPr>
              <w:rPr>
                <w:rFonts w:ascii="Garamond" w:hAnsi="Garamond"/>
              </w:rPr>
            </w:pPr>
            <w:r>
              <w:rPr>
                <w:rFonts w:ascii="Garamond" w:hAnsi="Garamond"/>
              </w:rPr>
              <w:t>7</w:t>
            </w:r>
            <w:r w:rsidR="00A03467">
              <w:rPr>
                <w:rFonts w:ascii="Garamond" w:hAnsi="Garamond"/>
              </w:rPr>
              <w:t>:</w:t>
            </w:r>
            <w:r>
              <w:rPr>
                <w:rFonts w:ascii="Garamond" w:hAnsi="Garamond"/>
              </w:rPr>
              <w:t>00</w:t>
            </w:r>
            <w:r w:rsidR="00A03467">
              <w:rPr>
                <w:rFonts w:ascii="Garamond" w:hAnsi="Garamond"/>
              </w:rPr>
              <w:t>-7:45pm</w:t>
            </w:r>
          </w:p>
        </w:tc>
        <w:tc>
          <w:tcPr>
            <w:tcW w:w="1890" w:type="dxa"/>
          </w:tcPr>
          <w:p w14:paraId="2C812040" w14:textId="77777777" w:rsidR="00A03467" w:rsidRDefault="00A03467" w:rsidP="00DF25D6">
            <w:pPr>
              <w:rPr>
                <w:rFonts w:ascii="Garamond" w:hAnsi="Garamond"/>
              </w:rPr>
            </w:pPr>
          </w:p>
          <w:p w14:paraId="70BEEF38" w14:textId="77777777" w:rsidR="00A03467" w:rsidRPr="000757D0" w:rsidRDefault="00A03467" w:rsidP="00DF25D6">
            <w:pPr>
              <w:rPr>
                <w:rFonts w:ascii="Garamond" w:hAnsi="Garamond"/>
              </w:rPr>
            </w:pPr>
            <w:r>
              <w:rPr>
                <w:rFonts w:ascii="Garamond" w:hAnsi="Garamond"/>
              </w:rPr>
              <w:t>In-house meeting</w:t>
            </w:r>
          </w:p>
        </w:tc>
        <w:tc>
          <w:tcPr>
            <w:tcW w:w="4585" w:type="dxa"/>
          </w:tcPr>
          <w:p w14:paraId="67EC2B7B" w14:textId="77777777" w:rsidR="00A03467" w:rsidRPr="00A03467" w:rsidRDefault="00A03467" w:rsidP="00DF25D6">
            <w:pPr>
              <w:tabs>
                <w:tab w:val="right" w:pos="695"/>
              </w:tabs>
              <w:rPr>
                <w:rFonts w:ascii="Garamond" w:hAnsi="Garamond"/>
              </w:rPr>
            </w:pPr>
            <w:r w:rsidRPr="00A03467">
              <w:rPr>
                <w:rFonts w:ascii="Garamond" w:hAnsi="Garamond"/>
                <w:bCs/>
                <w:snapToGrid w:val="0"/>
              </w:rPr>
              <w:t>Mandatory</w:t>
            </w:r>
            <w:r w:rsidRPr="00A03467">
              <w:rPr>
                <w:rFonts w:ascii="Garamond" w:hAnsi="Garamond"/>
                <w:snapToGrid w:val="0"/>
              </w:rPr>
              <w:t xml:space="preserve"> </w:t>
            </w:r>
            <w:r>
              <w:rPr>
                <w:rFonts w:ascii="Garamond" w:hAnsi="Garamond"/>
                <w:snapToGrid w:val="0"/>
              </w:rPr>
              <w:t>p</w:t>
            </w:r>
            <w:r w:rsidRPr="00A03467">
              <w:rPr>
                <w:rFonts w:ascii="Garamond" w:hAnsi="Garamond"/>
                <w:snapToGrid w:val="0"/>
              </w:rPr>
              <w:t>sycho-</w:t>
            </w:r>
            <w:r>
              <w:rPr>
                <w:rFonts w:ascii="Garamond" w:hAnsi="Garamond"/>
                <w:snapToGrid w:val="0"/>
              </w:rPr>
              <w:t>e</w:t>
            </w:r>
            <w:r w:rsidRPr="00A03467">
              <w:rPr>
                <w:rFonts w:ascii="Garamond" w:hAnsi="Garamond"/>
                <w:snapToGrid w:val="0"/>
              </w:rPr>
              <w:t xml:space="preserve">ducational </w:t>
            </w:r>
            <w:r>
              <w:rPr>
                <w:rFonts w:ascii="Garamond" w:hAnsi="Garamond"/>
                <w:snapToGrid w:val="0"/>
              </w:rPr>
              <w:t>s</w:t>
            </w:r>
            <w:r w:rsidRPr="00A03467">
              <w:rPr>
                <w:rFonts w:ascii="Garamond" w:hAnsi="Garamond"/>
                <w:snapToGrid w:val="0"/>
              </w:rPr>
              <w:t>ession with Counselor</w:t>
            </w:r>
            <w:r>
              <w:rPr>
                <w:rFonts w:ascii="Garamond" w:hAnsi="Garamond"/>
                <w:snapToGrid w:val="0"/>
              </w:rPr>
              <w:t xml:space="preserve"> </w:t>
            </w:r>
            <w:r w:rsidRPr="00A03467">
              <w:rPr>
                <w:rFonts w:ascii="Garamond" w:hAnsi="Garamond"/>
                <w:snapToGrid w:val="0"/>
              </w:rPr>
              <w:t>and/or community-based resources</w:t>
            </w:r>
            <w:r>
              <w:rPr>
                <w:rFonts w:ascii="Garamond" w:hAnsi="Garamond"/>
                <w:snapToGrid w:val="0"/>
              </w:rPr>
              <w:t>.</w:t>
            </w:r>
          </w:p>
        </w:tc>
      </w:tr>
      <w:tr w:rsidR="00A03467" w14:paraId="08F2C718" w14:textId="77777777" w:rsidTr="00DF25D6">
        <w:tc>
          <w:tcPr>
            <w:tcW w:w="1885" w:type="dxa"/>
          </w:tcPr>
          <w:p w14:paraId="267FAD24" w14:textId="77777777" w:rsidR="00A03467" w:rsidRDefault="00A03467" w:rsidP="00DF25D6">
            <w:pPr>
              <w:rPr>
                <w:rFonts w:ascii="Garamond" w:hAnsi="Garamond"/>
              </w:rPr>
            </w:pPr>
          </w:p>
          <w:p w14:paraId="0B221479" w14:textId="77777777" w:rsidR="00A03467" w:rsidRPr="00431E6A" w:rsidRDefault="00A03467" w:rsidP="00DF25D6">
            <w:pPr>
              <w:rPr>
                <w:rFonts w:ascii="Garamond" w:hAnsi="Garamond"/>
              </w:rPr>
            </w:pPr>
            <w:r>
              <w:rPr>
                <w:rFonts w:ascii="Garamond" w:hAnsi="Garamond"/>
              </w:rPr>
              <w:t>Thursday</w:t>
            </w:r>
          </w:p>
        </w:tc>
        <w:tc>
          <w:tcPr>
            <w:tcW w:w="2430" w:type="dxa"/>
          </w:tcPr>
          <w:p w14:paraId="357829FE" w14:textId="77777777" w:rsidR="00A03467" w:rsidRDefault="00A03467" w:rsidP="00DF25D6">
            <w:pPr>
              <w:rPr>
                <w:rFonts w:ascii="Garamond" w:hAnsi="Garamond"/>
              </w:rPr>
            </w:pPr>
          </w:p>
          <w:p w14:paraId="5DEFCC6A" w14:textId="77777777" w:rsidR="00A03467" w:rsidRPr="000757D0" w:rsidRDefault="00A03467" w:rsidP="00DF25D6">
            <w:pPr>
              <w:rPr>
                <w:rFonts w:ascii="Garamond" w:hAnsi="Garamond"/>
              </w:rPr>
            </w:pPr>
            <w:r>
              <w:rPr>
                <w:rFonts w:ascii="Garamond" w:hAnsi="Garamond"/>
              </w:rPr>
              <w:t>8:00-9:30pm</w:t>
            </w:r>
          </w:p>
        </w:tc>
        <w:tc>
          <w:tcPr>
            <w:tcW w:w="1890" w:type="dxa"/>
          </w:tcPr>
          <w:p w14:paraId="5381E1DD" w14:textId="77777777" w:rsidR="00A03467" w:rsidRDefault="00A03467" w:rsidP="00DF25D6">
            <w:pPr>
              <w:rPr>
                <w:rFonts w:ascii="Garamond" w:hAnsi="Garamond"/>
              </w:rPr>
            </w:pPr>
          </w:p>
          <w:p w14:paraId="38C2AF95" w14:textId="77777777" w:rsidR="00A03467" w:rsidRPr="000757D0" w:rsidRDefault="00A03467" w:rsidP="00DF25D6">
            <w:pPr>
              <w:rPr>
                <w:rFonts w:ascii="Garamond" w:hAnsi="Garamond"/>
              </w:rPr>
            </w:pPr>
            <w:r>
              <w:rPr>
                <w:rFonts w:ascii="Garamond" w:hAnsi="Garamond"/>
              </w:rPr>
              <w:t>Recreation</w:t>
            </w:r>
          </w:p>
        </w:tc>
        <w:tc>
          <w:tcPr>
            <w:tcW w:w="4585" w:type="dxa"/>
          </w:tcPr>
          <w:p w14:paraId="1FD6A7DF" w14:textId="77777777" w:rsidR="00A03467" w:rsidRPr="000757D0" w:rsidRDefault="00A03467" w:rsidP="00DF25D6">
            <w:pPr>
              <w:rPr>
                <w:rFonts w:ascii="Garamond" w:hAnsi="Garamond"/>
              </w:rPr>
            </w:pPr>
            <w:r>
              <w:rPr>
                <w:rFonts w:ascii="Garamond" w:hAnsi="Garamond"/>
              </w:rPr>
              <w:t>Mandatory in-house recreation period or Unity Hour.</w:t>
            </w:r>
          </w:p>
        </w:tc>
      </w:tr>
    </w:tbl>
    <w:p w14:paraId="0C2FE082" w14:textId="61C2E89D" w:rsidR="00A03467" w:rsidRDefault="00A03467" w:rsidP="001E1264">
      <w:pPr>
        <w:rPr>
          <w:rFonts w:ascii="Garamond" w:hAnsi="Garamond"/>
          <w:b/>
          <w:bCs/>
        </w:rPr>
      </w:pPr>
    </w:p>
    <w:p w14:paraId="79E788BC" w14:textId="547E607B" w:rsidR="00C34188" w:rsidRDefault="00C34188" w:rsidP="00C34188">
      <w:pPr>
        <w:pStyle w:val="NoSpacing"/>
        <w:pBdr>
          <w:top w:val="single" w:sz="4" w:space="1" w:color="auto"/>
          <w:left w:val="single" w:sz="4" w:space="4" w:color="auto"/>
          <w:bottom w:val="single" w:sz="4" w:space="1" w:color="auto"/>
          <w:right w:val="single" w:sz="4" w:space="4" w:color="auto"/>
        </w:pBdr>
        <w:jc w:val="center"/>
        <w:rPr>
          <w:rFonts w:ascii="Garamond" w:hAnsi="Garamond"/>
          <w:b/>
          <w:bCs/>
        </w:rPr>
      </w:pPr>
      <w:r>
        <w:rPr>
          <w:rFonts w:ascii="Garamond" w:hAnsi="Garamond"/>
          <w:b/>
          <w:bCs/>
        </w:rPr>
        <w:t>Weekend Schedule</w:t>
      </w:r>
    </w:p>
    <w:p w14:paraId="561A3E56" w14:textId="1E29895E" w:rsidR="00FE1019" w:rsidRPr="00C34188" w:rsidRDefault="00FE1019" w:rsidP="00FE1019">
      <w:pPr>
        <w:pStyle w:val="NoSpacing"/>
        <w:pBdr>
          <w:top w:val="single" w:sz="4" w:space="1" w:color="auto"/>
          <w:left w:val="single" w:sz="4" w:space="4" w:color="auto"/>
          <w:bottom w:val="single" w:sz="4" w:space="1" w:color="auto"/>
          <w:right w:val="single" w:sz="4" w:space="4" w:color="auto"/>
        </w:pBdr>
        <w:rPr>
          <w:rFonts w:ascii="Garamond" w:hAnsi="Garamond"/>
          <w:snapToGrid w:val="0"/>
          <w:sz w:val="22"/>
          <w:szCs w:val="22"/>
        </w:rPr>
      </w:pPr>
      <w:r w:rsidRPr="00C34188">
        <w:rPr>
          <w:rFonts w:ascii="Garamond" w:hAnsi="Garamond"/>
          <w:snapToGrid w:val="0"/>
          <w:sz w:val="22"/>
          <w:szCs w:val="22"/>
        </w:rPr>
        <w:t xml:space="preserve">All residents need to notify the Friday 3-11 Staff Member on duty of their weekend schedule as it relates to employment schedule or </w:t>
      </w:r>
      <w:r w:rsidR="00B24943">
        <w:rPr>
          <w:rFonts w:ascii="Garamond" w:hAnsi="Garamond"/>
          <w:snapToGrid w:val="0"/>
          <w:sz w:val="22"/>
          <w:szCs w:val="22"/>
        </w:rPr>
        <w:t>an</w:t>
      </w:r>
      <w:r w:rsidRPr="00C34188">
        <w:rPr>
          <w:rFonts w:ascii="Garamond" w:hAnsi="Garamond"/>
          <w:snapToGrid w:val="0"/>
          <w:sz w:val="22"/>
          <w:szCs w:val="22"/>
        </w:rPr>
        <w:t>y other issues that may arise that could interfere with the weekend schedule.</w:t>
      </w:r>
      <w:r w:rsidR="00C34188">
        <w:rPr>
          <w:rFonts w:ascii="Garamond" w:hAnsi="Garamond"/>
          <w:snapToGrid w:val="0"/>
          <w:sz w:val="22"/>
          <w:szCs w:val="22"/>
        </w:rPr>
        <w:t xml:space="preserve"> </w:t>
      </w:r>
      <w:r w:rsidRPr="00C34188">
        <w:rPr>
          <w:rFonts w:ascii="Garamond" w:hAnsi="Garamond"/>
          <w:snapToGrid w:val="0"/>
          <w:sz w:val="22"/>
          <w:szCs w:val="22"/>
        </w:rPr>
        <w:t>All working status residents must attend a night meeting on Saturday, and one meeting on Sunday (day or night). For those residents on Orientation, disciplinary restriction</w:t>
      </w:r>
      <w:r w:rsidR="00C34188">
        <w:rPr>
          <w:rFonts w:ascii="Garamond" w:hAnsi="Garamond"/>
          <w:snapToGrid w:val="0"/>
          <w:sz w:val="22"/>
          <w:szCs w:val="22"/>
        </w:rPr>
        <w:t>, or not working</w:t>
      </w:r>
      <w:r w:rsidRPr="00C34188">
        <w:rPr>
          <w:rFonts w:ascii="Garamond" w:hAnsi="Garamond"/>
          <w:snapToGrid w:val="0"/>
          <w:sz w:val="22"/>
          <w:szCs w:val="22"/>
        </w:rPr>
        <w:t xml:space="preserve"> and on Career Search statuses are required to attend two meetings on both Saturdays and Sundays. This entails attending both a morning and evening meeting on both days. </w:t>
      </w:r>
    </w:p>
    <w:p w14:paraId="00937CEB" w14:textId="68E4B2C8" w:rsidR="00FE1019" w:rsidRPr="00C34188" w:rsidRDefault="00FE1019" w:rsidP="00C34188">
      <w:pPr>
        <w:pStyle w:val="NoSpacing"/>
        <w:pBdr>
          <w:top w:val="single" w:sz="4" w:space="1" w:color="auto"/>
          <w:left w:val="single" w:sz="4" w:space="4" w:color="auto"/>
          <w:bottom w:val="single" w:sz="4" w:space="1" w:color="auto"/>
          <w:right w:val="single" w:sz="4" w:space="4" w:color="auto"/>
        </w:pBdr>
        <w:rPr>
          <w:rFonts w:ascii="Garamond" w:hAnsi="Garamond"/>
          <w:snapToGrid w:val="0"/>
          <w:sz w:val="22"/>
          <w:szCs w:val="22"/>
        </w:rPr>
      </w:pPr>
      <w:r w:rsidRPr="00C34188">
        <w:rPr>
          <w:rFonts w:ascii="Garamond" w:hAnsi="Garamond"/>
          <w:snapToGrid w:val="0"/>
          <w:sz w:val="22"/>
          <w:szCs w:val="22"/>
        </w:rPr>
        <w:t xml:space="preserve">Dinner is at 5:00 p.m. on Saturday and Sunday, and is required for those residents on Orientation, disciplinary </w:t>
      </w:r>
      <w:r w:rsidR="00AF2510" w:rsidRPr="00C34188">
        <w:rPr>
          <w:rFonts w:ascii="Garamond" w:hAnsi="Garamond"/>
          <w:snapToGrid w:val="0"/>
          <w:sz w:val="22"/>
          <w:szCs w:val="22"/>
        </w:rPr>
        <w:t>restrictions,</w:t>
      </w:r>
      <w:r w:rsidRPr="00C34188">
        <w:rPr>
          <w:rFonts w:ascii="Garamond" w:hAnsi="Garamond"/>
          <w:snapToGrid w:val="0"/>
          <w:sz w:val="22"/>
          <w:szCs w:val="22"/>
        </w:rPr>
        <w:t xml:space="preserve"> and Career Search statuses, as well as those residents assigned kitchen duty and should be present at 4:00</w:t>
      </w:r>
      <w:r w:rsidR="00AF2510">
        <w:rPr>
          <w:rFonts w:ascii="Garamond" w:hAnsi="Garamond"/>
          <w:snapToGrid w:val="0"/>
          <w:sz w:val="22"/>
          <w:szCs w:val="22"/>
        </w:rPr>
        <w:t>PM</w:t>
      </w:r>
      <w:r w:rsidRPr="00C34188">
        <w:rPr>
          <w:rFonts w:ascii="Garamond" w:hAnsi="Garamond"/>
          <w:snapToGrid w:val="0"/>
          <w:sz w:val="22"/>
          <w:szCs w:val="22"/>
        </w:rPr>
        <w:t xml:space="preserve"> </w:t>
      </w:r>
      <w:r w:rsidR="00697690" w:rsidRPr="00C34188">
        <w:rPr>
          <w:rFonts w:ascii="Garamond" w:hAnsi="Garamond"/>
          <w:snapToGrid w:val="0"/>
          <w:sz w:val="22"/>
          <w:szCs w:val="22"/>
        </w:rPr>
        <w:t>to</w:t>
      </w:r>
      <w:r w:rsidRPr="00C34188">
        <w:rPr>
          <w:rFonts w:ascii="Garamond" w:hAnsi="Garamond"/>
          <w:snapToGrid w:val="0"/>
          <w:sz w:val="22"/>
          <w:szCs w:val="22"/>
        </w:rPr>
        <w:t xml:space="preserve"> </w:t>
      </w:r>
      <w:r w:rsidR="00C34188" w:rsidRPr="00C34188">
        <w:rPr>
          <w:rFonts w:ascii="Garamond" w:hAnsi="Garamond"/>
          <w:snapToGrid w:val="0"/>
          <w:sz w:val="22"/>
          <w:szCs w:val="22"/>
        </w:rPr>
        <w:t>prep and</w:t>
      </w:r>
      <w:r w:rsidRPr="00C34188">
        <w:rPr>
          <w:rFonts w:ascii="Garamond" w:hAnsi="Garamond"/>
          <w:snapToGrid w:val="0"/>
          <w:sz w:val="22"/>
          <w:szCs w:val="22"/>
        </w:rPr>
        <w:t xml:space="preserve"> cook the weekend dinners</w:t>
      </w:r>
      <w:r w:rsidR="00C34188">
        <w:rPr>
          <w:rFonts w:ascii="Garamond" w:hAnsi="Garamond"/>
          <w:snapToGrid w:val="0"/>
          <w:sz w:val="22"/>
          <w:szCs w:val="22"/>
        </w:rPr>
        <w:t xml:space="preserve"> with no exception</w:t>
      </w:r>
      <w:r w:rsidRPr="00C34188">
        <w:rPr>
          <w:rFonts w:ascii="Garamond" w:hAnsi="Garamond"/>
          <w:snapToGrid w:val="0"/>
          <w:sz w:val="22"/>
          <w:szCs w:val="22"/>
        </w:rPr>
        <w:t>.</w:t>
      </w:r>
      <w:r w:rsidR="00C34188">
        <w:rPr>
          <w:rFonts w:ascii="Garamond" w:hAnsi="Garamond"/>
          <w:snapToGrid w:val="0"/>
          <w:sz w:val="22"/>
          <w:szCs w:val="22"/>
        </w:rPr>
        <w:t xml:space="preserve"> Ask the weekend </w:t>
      </w:r>
      <w:r w:rsidR="00AF2510">
        <w:rPr>
          <w:rFonts w:ascii="Garamond" w:hAnsi="Garamond"/>
          <w:snapToGrid w:val="0"/>
          <w:sz w:val="22"/>
          <w:szCs w:val="22"/>
        </w:rPr>
        <w:t>RS staff</w:t>
      </w:r>
      <w:r w:rsidR="00C34188">
        <w:rPr>
          <w:rFonts w:ascii="Garamond" w:hAnsi="Garamond"/>
          <w:snapToGrid w:val="0"/>
          <w:sz w:val="22"/>
          <w:szCs w:val="22"/>
        </w:rPr>
        <w:t xml:space="preserve"> if you have </w:t>
      </w:r>
      <w:r w:rsidR="00697690">
        <w:rPr>
          <w:rFonts w:ascii="Garamond" w:hAnsi="Garamond"/>
          <w:snapToGrid w:val="0"/>
          <w:sz w:val="22"/>
          <w:szCs w:val="22"/>
        </w:rPr>
        <w:t>questions.</w:t>
      </w:r>
    </w:p>
    <w:p w14:paraId="58A78CFC" w14:textId="4BC12D5F" w:rsidR="00C34188" w:rsidRPr="008558FA" w:rsidRDefault="00D03F58" w:rsidP="00C34188">
      <w:pPr>
        <w:pStyle w:val="NoSpacing"/>
        <w:pBdr>
          <w:top w:val="doubleWave" w:sz="6" w:space="1" w:color="auto"/>
          <w:left w:val="doubleWave" w:sz="6" w:space="4" w:color="auto"/>
          <w:bottom w:val="doubleWave" w:sz="6" w:space="0" w:color="auto"/>
          <w:right w:val="doubleWave" w:sz="6" w:space="4" w:color="auto"/>
        </w:pBdr>
        <w:jc w:val="center"/>
        <w:rPr>
          <w:rFonts w:ascii="Garamond" w:hAnsi="Garamond"/>
          <w:snapToGrid w:val="0"/>
        </w:rPr>
      </w:pPr>
      <w:r>
        <w:rPr>
          <w:rFonts w:ascii="Garamond" w:hAnsi="Garamond"/>
          <w:snapToGrid w:val="0"/>
        </w:rPr>
        <w:t>The following duties are regularly assigned at Crozier House. All residents are responsible for their personal chores and duty assignments on weekdays, weekends, and holidays when assigned. Check the weekly schedule daily for any changes.</w:t>
      </w:r>
    </w:p>
    <w:p w14:paraId="342CF069" w14:textId="77777777" w:rsidR="00C34188" w:rsidRPr="000F0AEF" w:rsidRDefault="00C34188" w:rsidP="001E1264">
      <w:pPr>
        <w:rPr>
          <w:rFonts w:ascii="Garamond" w:hAnsi="Garamond"/>
          <w:b/>
          <w:bCs/>
          <w:sz w:val="2"/>
          <w:szCs w:val="2"/>
        </w:rPr>
      </w:pPr>
    </w:p>
    <w:p w14:paraId="16497573" w14:textId="40B65D41" w:rsidR="00C34188" w:rsidRDefault="00C34188" w:rsidP="00C34188">
      <w:pPr>
        <w:jc w:val="center"/>
        <w:rPr>
          <w:rFonts w:ascii="Garamond" w:hAnsi="Garamond"/>
          <w:b/>
          <w:bCs/>
        </w:rPr>
      </w:pPr>
      <w:r>
        <w:rPr>
          <w:rFonts w:ascii="Garamond" w:hAnsi="Garamond"/>
          <w:b/>
          <w:bCs/>
        </w:rPr>
        <w:t>DUTIES/CHORES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8810"/>
      </w:tblGrid>
      <w:tr w:rsidR="00C34188" w14:paraId="5379A638" w14:textId="77777777" w:rsidTr="002B5421">
        <w:tc>
          <w:tcPr>
            <w:tcW w:w="1980" w:type="dxa"/>
          </w:tcPr>
          <w:p w14:paraId="37FFFC86" w14:textId="3672B304" w:rsidR="00C34188" w:rsidRDefault="00D03F58" w:rsidP="00C34188">
            <w:pPr>
              <w:rPr>
                <w:rFonts w:ascii="Garamond" w:hAnsi="Garamond"/>
                <w:b/>
                <w:bCs/>
              </w:rPr>
            </w:pPr>
            <w:r>
              <w:rPr>
                <w:rFonts w:ascii="Garamond" w:hAnsi="Garamond"/>
                <w:b/>
                <w:bCs/>
              </w:rPr>
              <w:t>Kitchen Duty</w:t>
            </w:r>
          </w:p>
        </w:tc>
        <w:tc>
          <w:tcPr>
            <w:tcW w:w="8810" w:type="dxa"/>
          </w:tcPr>
          <w:p w14:paraId="72878156" w14:textId="14D109EB" w:rsidR="00C34188" w:rsidRPr="00D03F58" w:rsidRDefault="00D03F58" w:rsidP="00D03F58">
            <w:pPr>
              <w:tabs>
                <w:tab w:val="left" w:pos="1500"/>
                <w:tab w:val="left" w:pos="1530"/>
              </w:tabs>
              <w:ind w:left="-16" w:firstLine="16"/>
              <w:rPr>
                <w:rFonts w:ascii="Garamond" w:hAnsi="Garamond"/>
                <w:b/>
                <w:bCs/>
              </w:rPr>
            </w:pPr>
            <w:r w:rsidRPr="00D03F58">
              <w:rPr>
                <w:rFonts w:ascii="Garamond" w:hAnsi="Garamond"/>
                <w:snapToGrid w:val="0"/>
              </w:rPr>
              <w:t>Four residents are assigned to this duty, which runs from</w:t>
            </w:r>
            <w:r>
              <w:rPr>
                <w:rFonts w:ascii="Garamond" w:hAnsi="Garamond"/>
                <w:snapToGrid w:val="0"/>
              </w:rPr>
              <w:t xml:space="preserve"> </w:t>
            </w:r>
            <w:r w:rsidRPr="00D03F58">
              <w:rPr>
                <w:rFonts w:ascii="Garamond" w:hAnsi="Garamond"/>
                <w:snapToGrid w:val="0"/>
              </w:rPr>
              <w:t>Monday to Sunday. The residents must be present at 5:30pm on weekdays (M-F) and 4:00 pm on weekends. They set up for and clean up after dinner.</w:t>
            </w:r>
            <w:r>
              <w:rPr>
                <w:rFonts w:ascii="Garamond" w:hAnsi="Garamond"/>
                <w:snapToGrid w:val="0"/>
              </w:rPr>
              <w:t xml:space="preserve"> </w:t>
            </w:r>
            <w:r w:rsidRPr="00D03F58">
              <w:rPr>
                <w:rFonts w:ascii="Garamond" w:hAnsi="Garamond"/>
                <w:snapToGrid w:val="0"/>
              </w:rPr>
              <w:t>Residents assigned should check with cook before the weekend in case food needs to be put out</w:t>
            </w:r>
            <w:r>
              <w:rPr>
                <w:rFonts w:ascii="Garamond" w:hAnsi="Garamond"/>
                <w:snapToGrid w:val="0"/>
              </w:rPr>
              <w:t xml:space="preserve"> </w:t>
            </w:r>
            <w:r w:rsidRPr="00D03F58">
              <w:rPr>
                <w:rFonts w:ascii="Garamond" w:hAnsi="Garamond"/>
                <w:snapToGrid w:val="0"/>
              </w:rPr>
              <w:t xml:space="preserve">earlier than 4:30pm, as in the case of frozen meat that needs defrosting. Residents on kitchen duty will need </w:t>
            </w:r>
            <w:r>
              <w:rPr>
                <w:rFonts w:ascii="Garamond" w:hAnsi="Garamond"/>
                <w:snapToGrid w:val="0"/>
              </w:rPr>
              <w:t xml:space="preserve">to </w:t>
            </w:r>
            <w:r w:rsidRPr="00D03F58">
              <w:rPr>
                <w:rFonts w:ascii="Garamond" w:hAnsi="Garamond"/>
                <w:snapToGrid w:val="0"/>
              </w:rPr>
              <w:t>cook the weekend meals so report on time.</w:t>
            </w:r>
          </w:p>
        </w:tc>
      </w:tr>
      <w:tr w:rsidR="00C34188" w14:paraId="77CDD0BF" w14:textId="77777777" w:rsidTr="002B5421">
        <w:tc>
          <w:tcPr>
            <w:tcW w:w="1980" w:type="dxa"/>
          </w:tcPr>
          <w:p w14:paraId="7CEA946C" w14:textId="79631CA8" w:rsidR="00C34188" w:rsidRDefault="00D03F58" w:rsidP="00C34188">
            <w:pPr>
              <w:rPr>
                <w:rFonts w:ascii="Garamond" w:hAnsi="Garamond"/>
                <w:b/>
                <w:bCs/>
              </w:rPr>
            </w:pPr>
            <w:r>
              <w:rPr>
                <w:rFonts w:ascii="Garamond" w:hAnsi="Garamond"/>
                <w:b/>
                <w:bCs/>
              </w:rPr>
              <w:t>Evening Duty</w:t>
            </w:r>
          </w:p>
        </w:tc>
        <w:tc>
          <w:tcPr>
            <w:tcW w:w="8810" w:type="dxa"/>
          </w:tcPr>
          <w:p w14:paraId="4E4CEA85" w14:textId="0E412749" w:rsidR="00C34188" w:rsidRPr="00D03F58" w:rsidRDefault="00D03F58" w:rsidP="000F0AEF">
            <w:pPr>
              <w:tabs>
                <w:tab w:val="left" w:pos="0"/>
              </w:tabs>
              <w:rPr>
                <w:rFonts w:ascii="Garamond" w:hAnsi="Garamond"/>
                <w:b/>
                <w:bCs/>
              </w:rPr>
            </w:pPr>
            <w:r w:rsidRPr="00D03F58">
              <w:rPr>
                <w:rFonts w:ascii="Garamond" w:hAnsi="Garamond"/>
                <w:snapToGrid w:val="0"/>
              </w:rPr>
              <w:t>Two residents are assigned weekly. They empty trash, sweep</w:t>
            </w:r>
            <w:r w:rsidR="000F0AEF">
              <w:rPr>
                <w:rFonts w:ascii="Garamond" w:hAnsi="Garamond"/>
                <w:snapToGrid w:val="0"/>
              </w:rPr>
              <w:t xml:space="preserve">, </w:t>
            </w:r>
            <w:r w:rsidRPr="00D03F58">
              <w:rPr>
                <w:rFonts w:ascii="Garamond" w:hAnsi="Garamond"/>
                <w:snapToGrid w:val="0"/>
              </w:rPr>
              <w:t>mop, clean counters/tables, mop both</w:t>
            </w:r>
            <w:r w:rsidR="000F0AEF">
              <w:rPr>
                <w:rFonts w:ascii="Garamond" w:hAnsi="Garamond"/>
                <w:snapToGrid w:val="0"/>
              </w:rPr>
              <w:t xml:space="preserve"> u</w:t>
            </w:r>
            <w:r w:rsidRPr="00D03F58">
              <w:rPr>
                <w:rFonts w:ascii="Garamond" w:hAnsi="Garamond"/>
                <w:snapToGrid w:val="0"/>
              </w:rPr>
              <w:t>pstairs and downstairs bathroom, clean upstairs toilets and mop downstairs floors. This duty would</w:t>
            </w:r>
            <w:r w:rsidR="000F0AEF">
              <w:rPr>
                <w:rFonts w:ascii="Garamond" w:hAnsi="Garamond"/>
                <w:snapToGrid w:val="0"/>
              </w:rPr>
              <w:t xml:space="preserve"> </w:t>
            </w:r>
            <w:r w:rsidRPr="00D03F58">
              <w:rPr>
                <w:rFonts w:ascii="Garamond" w:hAnsi="Garamond"/>
                <w:snapToGrid w:val="0"/>
              </w:rPr>
              <w:t xml:space="preserve">be unnecessary if all residents would clean up after </w:t>
            </w:r>
            <w:r w:rsidRPr="000F0AEF">
              <w:rPr>
                <w:rFonts w:ascii="Garamond" w:hAnsi="Garamond"/>
                <w:snapToGrid w:val="0"/>
              </w:rPr>
              <w:t>themselves. Duty begins no</w:t>
            </w:r>
            <w:r w:rsidRPr="00D03F58">
              <w:rPr>
                <w:rFonts w:ascii="Garamond" w:hAnsi="Garamond"/>
                <w:b/>
                <w:snapToGrid w:val="0"/>
              </w:rPr>
              <w:t xml:space="preserve"> </w:t>
            </w:r>
            <w:r w:rsidRPr="000F0AEF">
              <w:rPr>
                <w:rFonts w:ascii="Garamond" w:hAnsi="Garamond"/>
                <w:bCs/>
                <w:snapToGrid w:val="0"/>
              </w:rPr>
              <w:t>earlier than 9:45 pm</w:t>
            </w:r>
            <w:r w:rsidR="000F0AEF" w:rsidRPr="000F0AEF">
              <w:rPr>
                <w:rFonts w:ascii="Garamond" w:hAnsi="Garamond"/>
                <w:bCs/>
                <w:snapToGrid w:val="0"/>
              </w:rPr>
              <w:t xml:space="preserve"> </w:t>
            </w:r>
            <w:r w:rsidRPr="000F0AEF">
              <w:rPr>
                <w:rFonts w:ascii="Garamond" w:hAnsi="Garamond"/>
                <w:bCs/>
                <w:snapToGrid w:val="0"/>
              </w:rPr>
              <w:t xml:space="preserve">and finished by 10:45 pm. </w:t>
            </w:r>
            <w:r w:rsidR="000F0AEF">
              <w:rPr>
                <w:rFonts w:ascii="Garamond" w:hAnsi="Garamond"/>
                <w:bCs/>
                <w:snapToGrid w:val="0"/>
              </w:rPr>
              <w:t>Any c</w:t>
            </w:r>
            <w:r w:rsidRPr="000F0AEF">
              <w:rPr>
                <w:rFonts w:ascii="Garamond" w:hAnsi="Garamond"/>
                <w:bCs/>
                <w:snapToGrid w:val="0"/>
              </w:rPr>
              <w:t>hanges can be made at the discretion of the staff person on duty.</w:t>
            </w:r>
          </w:p>
        </w:tc>
      </w:tr>
      <w:tr w:rsidR="00C34188" w14:paraId="145ABFF8" w14:textId="77777777" w:rsidTr="002B5421">
        <w:tc>
          <w:tcPr>
            <w:tcW w:w="1980" w:type="dxa"/>
          </w:tcPr>
          <w:p w14:paraId="2DCE26D3" w14:textId="724F7747" w:rsidR="00C34188" w:rsidRDefault="00D03F58" w:rsidP="00C34188">
            <w:pPr>
              <w:rPr>
                <w:rFonts w:ascii="Garamond" w:hAnsi="Garamond"/>
                <w:b/>
                <w:bCs/>
              </w:rPr>
            </w:pPr>
            <w:r>
              <w:rPr>
                <w:rFonts w:ascii="Garamond" w:hAnsi="Garamond"/>
                <w:b/>
                <w:bCs/>
              </w:rPr>
              <w:t>Weekend Duty</w:t>
            </w:r>
          </w:p>
        </w:tc>
        <w:tc>
          <w:tcPr>
            <w:tcW w:w="8810" w:type="dxa"/>
          </w:tcPr>
          <w:p w14:paraId="58B434CF" w14:textId="3E90398C" w:rsidR="00C34188" w:rsidRPr="000F0AEF" w:rsidRDefault="000F0AEF" w:rsidP="00C34188">
            <w:pPr>
              <w:rPr>
                <w:rFonts w:ascii="Garamond" w:hAnsi="Garamond"/>
                <w:b/>
                <w:bCs/>
              </w:rPr>
            </w:pPr>
            <w:r w:rsidRPr="000F0AEF">
              <w:rPr>
                <w:rFonts w:ascii="Garamond" w:hAnsi="Garamond"/>
                <w:snapToGrid w:val="0"/>
              </w:rPr>
              <w:t>Two residents clean up after breakfast on Saturday and Sunday.  Residents May start in the Common Room at 8:30am on Saturdays before the start of the 9:00am meeting and Sundays starting no earlier than at 8:45 am., for residents to have had breakfast first.</w:t>
            </w:r>
          </w:p>
        </w:tc>
      </w:tr>
    </w:tbl>
    <w:p w14:paraId="2F24670C" w14:textId="3DFC7877" w:rsidR="00C34188" w:rsidRPr="00D038A6" w:rsidRDefault="00C34188" w:rsidP="00C34188">
      <w:pPr>
        <w:rPr>
          <w:rFonts w:ascii="Garamond" w:hAnsi="Garamond"/>
          <w:b/>
          <w:bCs/>
          <w:sz w:val="8"/>
          <w:szCs w:val="8"/>
        </w:rPr>
      </w:pPr>
    </w:p>
    <w:p w14:paraId="04C18A7F" w14:textId="77777777" w:rsidR="00AB3723" w:rsidRDefault="00AB3723" w:rsidP="00D038A6">
      <w:pPr>
        <w:jc w:val="center"/>
        <w:rPr>
          <w:rFonts w:ascii="Garamond" w:hAnsi="Garamond"/>
          <w:b/>
          <w:bCs/>
        </w:rPr>
      </w:pPr>
    </w:p>
    <w:p w14:paraId="02852F25" w14:textId="0002C162" w:rsidR="00D038A6" w:rsidRDefault="00D038A6" w:rsidP="00D038A6">
      <w:pPr>
        <w:jc w:val="center"/>
        <w:rPr>
          <w:rFonts w:ascii="Garamond" w:hAnsi="Garamond"/>
          <w:b/>
          <w:bCs/>
        </w:rPr>
      </w:pPr>
      <w:r>
        <w:rPr>
          <w:rFonts w:ascii="Garamond" w:hAnsi="Garamond"/>
          <w:b/>
          <w:bCs/>
        </w:rPr>
        <w:lastRenderedPageBreak/>
        <w:t>SELF-HELP SCHEDULE</w:t>
      </w:r>
    </w:p>
    <w:tbl>
      <w:tblPr>
        <w:tblStyle w:val="TableGrid"/>
        <w:tblW w:w="0" w:type="auto"/>
        <w:tblLook w:val="04A0" w:firstRow="1" w:lastRow="0" w:firstColumn="1" w:lastColumn="0" w:noHBand="0" w:noVBand="1"/>
      </w:tblPr>
      <w:tblGrid>
        <w:gridCol w:w="10790"/>
      </w:tblGrid>
      <w:tr w:rsidR="00D038A6" w14:paraId="7BD7ABAF" w14:textId="77777777" w:rsidTr="001D72A7">
        <w:tc>
          <w:tcPr>
            <w:tcW w:w="10790" w:type="dxa"/>
            <w:tcBorders>
              <w:top w:val="nil"/>
              <w:left w:val="nil"/>
              <w:bottom w:val="nil"/>
              <w:right w:val="nil"/>
            </w:tcBorders>
          </w:tcPr>
          <w:p w14:paraId="3D936423" w14:textId="77777777" w:rsidR="00D038A6" w:rsidRPr="00D038A6" w:rsidRDefault="00D038A6" w:rsidP="00D038A6">
            <w:pPr>
              <w:tabs>
                <w:tab w:val="left" w:pos="720"/>
              </w:tabs>
              <w:jc w:val="both"/>
              <w:rPr>
                <w:rFonts w:ascii="Garamond" w:hAnsi="Garamond"/>
                <w:snapToGrid w:val="0"/>
              </w:rPr>
            </w:pPr>
            <w:r w:rsidRPr="00D038A6">
              <w:rPr>
                <w:rFonts w:ascii="Garamond" w:hAnsi="Garamond"/>
                <w:snapToGrid w:val="0"/>
              </w:rPr>
              <w:t>The following requirements involve each resident's participation in self</w:t>
            </w:r>
            <w:r w:rsidRPr="00D038A6">
              <w:rPr>
                <w:rFonts w:ascii="Garamond" w:hAnsi="Garamond"/>
                <w:snapToGrid w:val="0"/>
              </w:rPr>
              <w:noBreakHyphen/>
              <w:t>help, such as Alcoholics Anonymous and/or Narcotics Anonymous. Fulfillment of these requirements is critical towards ongoing support in the client’s long-term recovery efforts upon completion of treatment.</w:t>
            </w:r>
          </w:p>
          <w:p w14:paraId="4D8E1074" w14:textId="4D10022A" w:rsidR="00D038A6" w:rsidRPr="00D038A6" w:rsidRDefault="00D038A6" w:rsidP="00D038A6">
            <w:pPr>
              <w:pStyle w:val="ListParagraph"/>
              <w:numPr>
                <w:ilvl w:val="0"/>
                <w:numId w:val="23"/>
              </w:numPr>
              <w:tabs>
                <w:tab w:val="left" w:pos="630"/>
                <w:tab w:val="right" w:pos="9900"/>
              </w:tabs>
              <w:rPr>
                <w:rFonts w:ascii="Garamond" w:hAnsi="Garamond"/>
                <w:b/>
                <w:snapToGrid w:val="0"/>
              </w:rPr>
            </w:pPr>
            <w:r w:rsidRPr="00D038A6">
              <w:rPr>
                <w:rFonts w:ascii="Garamond" w:hAnsi="Garamond"/>
                <w:snapToGrid w:val="0"/>
              </w:rPr>
              <w:t xml:space="preserve">All residents of Crozier House are required to be members of an AA or NA self-help group within </w:t>
            </w:r>
            <w:r w:rsidRPr="00D038A6">
              <w:rPr>
                <w:rFonts w:ascii="Garamond" w:hAnsi="Garamond"/>
                <w:snapToGrid w:val="0"/>
              </w:rPr>
              <w:tab/>
              <w:t xml:space="preserve">30 days of admission and to be active within that group. </w:t>
            </w:r>
            <w:r>
              <w:rPr>
                <w:rFonts w:ascii="Garamond" w:hAnsi="Garamond"/>
                <w:snapToGrid w:val="0"/>
              </w:rPr>
              <w:t>Being active in your recovery efforts increases your chances of having and sustaining a long-term recovery. Finding and having jobs at self-help groups like</w:t>
            </w:r>
            <w:r w:rsidRPr="00D038A6">
              <w:rPr>
                <w:rFonts w:ascii="Garamond" w:hAnsi="Garamond"/>
                <w:snapToGrid w:val="0"/>
              </w:rPr>
              <w:t xml:space="preserve"> </w:t>
            </w:r>
            <w:r w:rsidRPr="00D038A6">
              <w:rPr>
                <w:rFonts w:ascii="Garamond" w:hAnsi="Garamond"/>
                <w:bCs/>
                <w:snapToGrid w:val="0"/>
              </w:rPr>
              <w:t xml:space="preserve">coffee maker, greeter, </w:t>
            </w:r>
            <w:r>
              <w:rPr>
                <w:rFonts w:ascii="Garamond" w:hAnsi="Garamond"/>
                <w:bCs/>
                <w:snapToGrid w:val="0"/>
              </w:rPr>
              <w:t>or meeting set-up is essential to this process.</w:t>
            </w:r>
          </w:p>
          <w:p w14:paraId="26B52018" w14:textId="255ABC10" w:rsidR="00D038A6" w:rsidRPr="00D038A6" w:rsidRDefault="00D038A6" w:rsidP="00D038A6">
            <w:pPr>
              <w:pStyle w:val="ListParagraph"/>
              <w:numPr>
                <w:ilvl w:val="0"/>
                <w:numId w:val="23"/>
              </w:numPr>
              <w:tabs>
                <w:tab w:val="left" w:pos="630"/>
                <w:tab w:val="right" w:pos="9960"/>
              </w:tabs>
              <w:rPr>
                <w:rFonts w:ascii="Garamond" w:hAnsi="Garamond"/>
                <w:snapToGrid w:val="0"/>
              </w:rPr>
            </w:pPr>
            <w:r w:rsidRPr="00D038A6">
              <w:rPr>
                <w:rFonts w:ascii="Garamond" w:hAnsi="Garamond"/>
                <w:snapToGrid w:val="0"/>
              </w:rPr>
              <w:t>Each resident is to have an AA or NA sponsor within 60 days of admission</w:t>
            </w:r>
            <w:r>
              <w:rPr>
                <w:rFonts w:ascii="Garamond" w:hAnsi="Garamond"/>
                <w:snapToGrid w:val="0"/>
              </w:rPr>
              <w:t xml:space="preserve"> and communicate this to your case manager or counselor.</w:t>
            </w:r>
          </w:p>
          <w:p w14:paraId="4D34C0DD" w14:textId="77777777" w:rsidR="00D038A6" w:rsidRPr="00D038A6" w:rsidRDefault="00D038A6" w:rsidP="00C34188">
            <w:pPr>
              <w:rPr>
                <w:rFonts w:ascii="Garamond" w:hAnsi="Garamond"/>
                <w:b/>
                <w:bCs/>
              </w:rPr>
            </w:pPr>
          </w:p>
        </w:tc>
      </w:tr>
      <w:tr w:rsidR="00D038A6" w14:paraId="535B1426" w14:textId="77777777" w:rsidTr="001D72A7">
        <w:tc>
          <w:tcPr>
            <w:tcW w:w="10790" w:type="dxa"/>
            <w:tcBorders>
              <w:top w:val="nil"/>
              <w:left w:val="nil"/>
              <w:bottom w:val="nil"/>
              <w:right w:val="nil"/>
            </w:tcBorders>
          </w:tcPr>
          <w:p w14:paraId="5CADB394" w14:textId="77777777" w:rsidR="00D038A6" w:rsidRPr="00D038A6" w:rsidRDefault="00D038A6" w:rsidP="00D038A6">
            <w:pPr>
              <w:rPr>
                <w:rFonts w:ascii="Garamond" w:hAnsi="Garamond"/>
                <w:b/>
                <w:bCs/>
                <w:sz w:val="8"/>
                <w:szCs w:val="8"/>
              </w:rPr>
            </w:pPr>
          </w:p>
          <w:p w14:paraId="1BE24AC4" w14:textId="5BE0A9EF" w:rsidR="00D038A6" w:rsidRDefault="00D038A6" w:rsidP="00677A06">
            <w:pPr>
              <w:jc w:val="center"/>
              <w:rPr>
                <w:rFonts w:ascii="Garamond" w:hAnsi="Garamond"/>
                <w:b/>
                <w:bCs/>
              </w:rPr>
            </w:pPr>
            <w:r>
              <w:rPr>
                <w:rFonts w:ascii="Garamond" w:hAnsi="Garamond"/>
                <w:b/>
                <w:bCs/>
              </w:rPr>
              <w:t>CASE MANAGEMENT</w:t>
            </w:r>
            <w:r w:rsidR="00677A06">
              <w:rPr>
                <w:rFonts w:ascii="Garamond" w:hAnsi="Garamond"/>
                <w:b/>
                <w:bCs/>
              </w:rPr>
              <w:t>/COUNSELOR WEEKLY SESSIONS</w:t>
            </w:r>
          </w:p>
        </w:tc>
      </w:tr>
      <w:tr w:rsidR="00D038A6" w14:paraId="4E3AD992" w14:textId="77777777" w:rsidTr="001D72A7">
        <w:tc>
          <w:tcPr>
            <w:tcW w:w="10790" w:type="dxa"/>
            <w:tcBorders>
              <w:top w:val="nil"/>
              <w:left w:val="nil"/>
              <w:bottom w:val="nil"/>
              <w:right w:val="nil"/>
            </w:tcBorders>
          </w:tcPr>
          <w:p w14:paraId="5597325B" w14:textId="695B0027" w:rsidR="00677A06" w:rsidRDefault="00677A06" w:rsidP="00677A06">
            <w:pPr>
              <w:pStyle w:val="ListParagraph"/>
              <w:numPr>
                <w:ilvl w:val="0"/>
                <w:numId w:val="24"/>
              </w:numPr>
              <w:tabs>
                <w:tab w:val="left" w:pos="610"/>
                <w:tab w:val="right" w:pos="9495"/>
              </w:tabs>
              <w:ind w:left="610" w:hanging="250"/>
              <w:rPr>
                <w:rFonts w:ascii="Garamond" w:hAnsi="Garamond"/>
                <w:snapToGrid w:val="0"/>
              </w:rPr>
            </w:pPr>
            <w:r w:rsidRPr="00677A06">
              <w:rPr>
                <w:rFonts w:ascii="Garamond" w:hAnsi="Garamond"/>
                <w:snapToGrid w:val="0"/>
              </w:rPr>
              <w:t xml:space="preserve">An </w:t>
            </w:r>
            <w:r>
              <w:rPr>
                <w:rFonts w:ascii="Garamond" w:hAnsi="Garamond"/>
                <w:snapToGrid w:val="0"/>
              </w:rPr>
              <w:t>i</w:t>
            </w:r>
            <w:r w:rsidRPr="00677A06">
              <w:rPr>
                <w:rFonts w:ascii="Garamond" w:hAnsi="Garamond"/>
                <w:snapToGrid w:val="0"/>
              </w:rPr>
              <w:t xml:space="preserve">nitial </w:t>
            </w:r>
            <w:r>
              <w:rPr>
                <w:rFonts w:ascii="Garamond" w:hAnsi="Garamond"/>
                <w:snapToGrid w:val="0"/>
              </w:rPr>
              <w:t>a</w:t>
            </w:r>
            <w:r w:rsidRPr="00677A06">
              <w:rPr>
                <w:rFonts w:ascii="Garamond" w:hAnsi="Garamond"/>
                <w:snapToGrid w:val="0"/>
              </w:rPr>
              <w:t xml:space="preserve">ssessment will be completed within </w:t>
            </w:r>
            <w:r w:rsidR="00697690" w:rsidRPr="00677A06">
              <w:rPr>
                <w:rFonts w:ascii="Garamond" w:hAnsi="Garamond"/>
                <w:snapToGrid w:val="0"/>
              </w:rPr>
              <w:t>the resident’s</w:t>
            </w:r>
            <w:r w:rsidRPr="00677A06">
              <w:rPr>
                <w:rFonts w:ascii="Garamond" w:hAnsi="Garamond"/>
                <w:snapToGrid w:val="0"/>
              </w:rPr>
              <w:t xml:space="preserve"> first 7</w:t>
            </w:r>
            <w:r w:rsidR="00F503B8">
              <w:rPr>
                <w:rFonts w:ascii="Garamond" w:hAnsi="Garamond"/>
                <w:snapToGrid w:val="0"/>
              </w:rPr>
              <w:t xml:space="preserve"> </w:t>
            </w:r>
            <w:r w:rsidRPr="00677A06">
              <w:rPr>
                <w:rFonts w:ascii="Garamond" w:hAnsi="Garamond"/>
                <w:snapToGrid w:val="0"/>
              </w:rPr>
              <w:t>days from admission into Crozier House.  Each</w:t>
            </w:r>
            <w:r>
              <w:rPr>
                <w:rFonts w:ascii="Garamond" w:hAnsi="Garamond"/>
                <w:snapToGrid w:val="0"/>
              </w:rPr>
              <w:t xml:space="preserve"> </w:t>
            </w:r>
            <w:r w:rsidRPr="00677A06">
              <w:rPr>
                <w:rFonts w:ascii="Garamond" w:hAnsi="Garamond"/>
                <w:snapToGrid w:val="0"/>
              </w:rPr>
              <w:t xml:space="preserve">resident will then </w:t>
            </w:r>
            <w:r w:rsidR="00F503B8">
              <w:rPr>
                <w:rFonts w:ascii="Garamond" w:hAnsi="Garamond"/>
                <w:snapToGrid w:val="0"/>
              </w:rPr>
              <w:t>complete a</w:t>
            </w:r>
            <w:r w:rsidRPr="00677A06">
              <w:rPr>
                <w:rFonts w:ascii="Garamond" w:hAnsi="Garamond"/>
                <w:snapToGrid w:val="0"/>
              </w:rPr>
              <w:t xml:space="preserve"> Treatment Plan with his assigned Counselor/Case Manager within the first 30</w:t>
            </w:r>
            <w:r w:rsidR="00F503B8">
              <w:rPr>
                <w:rFonts w:ascii="Garamond" w:hAnsi="Garamond"/>
                <w:snapToGrid w:val="0"/>
              </w:rPr>
              <w:t xml:space="preserve"> </w:t>
            </w:r>
            <w:r w:rsidRPr="00677A06">
              <w:rPr>
                <w:rFonts w:ascii="Garamond" w:hAnsi="Garamond"/>
                <w:snapToGrid w:val="0"/>
              </w:rPr>
              <w:t xml:space="preserve">days from admission. This plan will detail the </w:t>
            </w:r>
            <w:r w:rsidR="00697690" w:rsidRPr="00677A06">
              <w:rPr>
                <w:rFonts w:ascii="Garamond" w:hAnsi="Garamond"/>
                <w:snapToGrid w:val="0"/>
              </w:rPr>
              <w:t>residents’</w:t>
            </w:r>
            <w:r w:rsidRPr="00677A06">
              <w:rPr>
                <w:rFonts w:ascii="Garamond" w:hAnsi="Garamond"/>
                <w:snapToGrid w:val="0"/>
              </w:rPr>
              <w:t xml:space="preserve"> goals for the next 30+ days</w:t>
            </w:r>
            <w:r w:rsidR="00F503B8">
              <w:rPr>
                <w:rFonts w:ascii="Garamond" w:hAnsi="Garamond"/>
                <w:snapToGrid w:val="0"/>
              </w:rPr>
              <w:t xml:space="preserve"> and be reviewed at each individual session</w:t>
            </w:r>
            <w:r w:rsidRPr="00677A06">
              <w:rPr>
                <w:rFonts w:ascii="Garamond" w:hAnsi="Garamond"/>
                <w:snapToGrid w:val="0"/>
              </w:rPr>
              <w:t>.</w:t>
            </w:r>
          </w:p>
          <w:p w14:paraId="1A2D41F5" w14:textId="3C297295" w:rsidR="00F503B8" w:rsidRDefault="00677A06" w:rsidP="00677A06">
            <w:pPr>
              <w:pStyle w:val="ListParagraph"/>
              <w:numPr>
                <w:ilvl w:val="0"/>
                <w:numId w:val="24"/>
              </w:numPr>
              <w:tabs>
                <w:tab w:val="left" w:pos="520"/>
                <w:tab w:val="right" w:pos="9495"/>
              </w:tabs>
              <w:ind w:left="610" w:hanging="250"/>
              <w:rPr>
                <w:rFonts w:ascii="Garamond" w:hAnsi="Garamond"/>
                <w:snapToGrid w:val="0"/>
              </w:rPr>
            </w:pPr>
            <w:r>
              <w:rPr>
                <w:rFonts w:ascii="Garamond" w:hAnsi="Garamond"/>
                <w:snapToGrid w:val="0"/>
              </w:rPr>
              <w:t xml:space="preserve"> </w:t>
            </w:r>
            <w:r w:rsidRPr="00677A06">
              <w:rPr>
                <w:rFonts w:ascii="Garamond" w:hAnsi="Garamond"/>
                <w:snapToGrid w:val="0"/>
              </w:rPr>
              <w:t>Each resident will complete a resentment list with his assigned Counselor within his first 30 days in the house.</w:t>
            </w:r>
            <w:r>
              <w:rPr>
                <w:rFonts w:ascii="Garamond" w:hAnsi="Garamond"/>
                <w:snapToGrid w:val="0"/>
              </w:rPr>
              <w:t xml:space="preserve"> </w:t>
            </w:r>
            <w:r w:rsidRPr="00677A06">
              <w:rPr>
                <w:rFonts w:ascii="Garamond" w:hAnsi="Garamond"/>
                <w:snapToGrid w:val="0"/>
              </w:rPr>
              <w:t>This</w:t>
            </w:r>
            <w:r w:rsidR="00F503B8">
              <w:rPr>
                <w:rFonts w:ascii="Garamond" w:hAnsi="Garamond"/>
                <w:snapToGrid w:val="0"/>
              </w:rPr>
              <w:t xml:space="preserve"> </w:t>
            </w:r>
            <w:r w:rsidRPr="00677A06">
              <w:rPr>
                <w:rFonts w:ascii="Garamond" w:hAnsi="Garamond"/>
                <w:snapToGrid w:val="0"/>
              </w:rPr>
              <w:t xml:space="preserve">list </w:t>
            </w:r>
            <w:r w:rsidR="00697690" w:rsidRPr="00677A06">
              <w:rPr>
                <w:rFonts w:ascii="Garamond" w:hAnsi="Garamond"/>
                <w:snapToGrid w:val="0"/>
              </w:rPr>
              <w:t>consists</w:t>
            </w:r>
            <w:r w:rsidRPr="00677A06">
              <w:rPr>
                <w:rFonts w:ascii="Garamond" w:hAnsi="Garamond"/>
                <w:snapToGrid w:val="0"/>
              </w:rPr>
              <w:t xml:space="preserve"> of all resentments each resident may have</w:t>
            </w:r>
            <w:r w:rsidR="00865019">
              <w:rPr>
                <w:rFonts w:ascii="Garamond" w:hAnsi="Garamond"/>
                <w:snapToGrid w:val="0"/>
              </w:rPr>
              <w:t xml:space="preserve"> </w:t>
            </w:r>
            <w:r w:rsidRPr="00677A06">
              <w:rPr>
                <w:rFonts w:ascii="Garamond" w:hAnsi="Garamond"/>
                <w:snapToGrid w:val="0"/>
              </w:rPr>
              <w:t>in relation to barriers of his recovery. Be prepared to discuss these resentments with your assigned Counselor.</w:t>
            </w:r>
            <w:r w:rsidRPr="00677A06">
              <w:rPr>
                <w:rFonts w:ascii="Garamond" w:hAnsi="Garamond"/>
                <w:snapToGrid w:val="0"/>
              </w:rPr>
              <w:tab/>
            </w:r>
          </w:p>
          <w:p w14:paraId="418645A2" w14:textId="234B85D7" w:rsidR="00677A06" w:rsidRDefault="00F503B8" w:rsidP="00677A06">
            <w:pPr>
              <w:pStyle w:val="ListParagraph"/>
              <w:numPr>
                <w:ilvl w:val="0"/>
                <w:numId w:val="24"/>
              </w:numPr>
              <w:tabs>
                <w:tab w:val="left" w:pos="520"/>
                <w:tab w:val="right" w:pos="9495"/>
              </w:tabs>
              <w:ind w:left="610" w:hanging="250"/>
              <w:rPr>
                <w:rFonts w:ascii="Garamond" w:hAnsi="Garamond"/>
                <w:snapToGrid w:val="0"/>
              </w:rPr>
            </w:pPr>
            <w:r>
              <w:rPr>
                <w:rFonts w:ascii="Garamond" w:hAnsi="Garamond"/>
                <w:snapToGrid w:val="0"/>
              </w:rPr>
              <w:t xml:space="preserve"> </w:t>
            </w:r>
            <w:r w:rsidR="00677A06" w:rsidRPr="00677A06">
              <w:rPr>
                <w:rFonts w:ascii="Garamond" w:hAnsi="Garamond"/>
                <w:snapToGrid w:val="0"/>
              </w:rPr>
              <w:t>Within 30 days of admission, each resident will have completed and discussed a first</w:t>
            </w:r>
            <w:r w:rsidR="00677A06" w:rsidRPr="00677A06">
              <w:rPr>
                <w:rFonts w:ascii="Garamond" w:hAnsi="Garamond"/>
                <w:snapToGrid w:val="0"/>
              </w:rPr>
              <w:noBreakHyphen/>
              <w:t>step</w:t>
            </w:r>
            <w:ins w:id="1" w:author="Scott Eaton" w:date="2019-03-18T15:21:00Z">
              <w:r w:rsidR="00677A06" w:rsidRPr="00677A06">
                <w:rPr>
                  <w:rFonts w:ascii="Garamond" w:hAnsi="Garamond"/>
                  <w:snapToGrid w:val="0"/>
                </w:rPr>
                <w:t xml:space="preserve"> </w:t>
              </w:r>
            </w:ins>
            <w:r>
              <w:rPr>
                <w:rFonts w:ascii="Garamond" w:hAnsi="Garamond"/>
                <w:snapToGrid w:val="0"/>
              </w:rPr>
              <w:t>i</w:t>
            </w:r>
            <w:r w:rsidR="00677A06" w:rsidRPr="00677A06">
              <w:rPr>
                <w:rFonts w:ascii="Garamond" w:hAnsi="Garamond"/>
                <w:snapToGrid w:val="0"/>
              </w:rPr>
              <w:t>nventory and gratitude list with his assigned Counselor. This is a list of what alcohol and/or drugs did to and for the Resident while involved with active addiction.</w:t>
            </w:r>
          </w:p>
          <w:p w14:paraId="60B81D0B" w14:textId="77777777" w:rsidR="00F503B8" w:rsidRDefault="00677A06" w:rsidP="00677A06">
            <w:pPr>
              <w:pStyle w:val="ListParagraph"/>
              <w:numPr>
                <w:ilvl w:val="0"/>
                <w:numId w:val="24"/>
              </w:numPr>
              <w:tabs>
                <w:tab w:val="left" w:pos="520"/>
                <w:tab w:val="right" w:pos="9495"/>
              </w:tabs>
              <w:ind w:left="610" w:hanging="250"/>
              <w:rPr>
                <w:rFonts w:ascii="Garamond" w:hAnsi="Garamond"/>
                <w:snapToGrid w:val="0"/>
              </w:rPr>
            </w:pPr>
            <w:r>
              <w:rPr>
                <w:rFonts w:ascii="Garamond" w:hAnsi="Garamond"/>
                <w:snapToGrid w:val="0"/>
              </w:rPr>
              <w:t xml:space="preserve"> W</w:t>
            </w:r>
            <w:r w:rsidRPr="00677A06">
              <w:rPr>
                <w:rFonts w:ascii="Garamond" w:hAnsi="Garamond"/>
                <w:snapToGrid w:val="0"/>
              </w:rPr>
              <w:t>ithin 60</w:t>
            </w:r>
            <w:r w:rsidR="00F503B8">
              <w:rPr>
                <w:rFonts w:ascii="Garamond" w:hAnsi="Garamond"/>
                <w:snapToGrid w:val="0"/>
              </w:rPr>
              <w:t xml:space="preserve"> </w:t>
            </w:r>
            <w:r w:rsidRPr="00677A06">
              <w:rPr>
                <w:rFonts w:ascii="Garamond" w:hAnsi="Garamond"/>
                <w:snapToGrid w:val="0"/>
              </w:rPr>
              <w:t>days in Crozier House, the resident and his counselor are to draw up a second treatment plan.</w:t>
            </w:r>
          </w:p>
          <w:p w14:paraId="5A6CA3B0" w14:textId="50A87D02" w:rsidR="00677A06" w:rsidRPr="00677A06" w:rsidRDefault="00F503B8" w:rsidP="00677A06">
            <w:pPr>
              <w:pStyle w:val="ListParagraph"/>
              <w:numPr>
                <w:ilvl w:val="0"/>
                <w:numId w:val="24"/>
              </w:numPr>
              <w:tabs>
                <w:tab w:val="left" w:pos="520"/>
                <w:tab w:val="right" w:pos="9495"/>
              </w:tabs>
              <w:ind w:left="610" w:hanging="250"/>
              <w:rPr>
                <w:rFonts w:ascii="Garamond" w:hAnsi="Garamond"/>
                <w:snapToGrid w:val="0"/>
              </w:rPr>
            </w:pPr>
            <w:r>
              <w:rPr>
                <w:rFonts w:ascii="Garamond" w:hAnsi="Garamond"/>
                <w:snapToGrid w:val="0"/>
              </w:rPr>
              <w:t xml:space="preserve"> </w:t>
            </w:r>
            <w:r w:rsidR="00677A06" w:rsidRPr="00677A06">
              <w:rPr>
                <w:rFonts w:ascii="Garamond" w:hAnsi="Garamond"/>
                <w:snapToGrid w:val="0"/>
              </w:rPr>
              <w:t xml:space="preserve">Upon client’s final month of treatment, the assigned counselor will begin a </w:t>
            </w:r>
            <w:r>
              <w:rPr>
                <w:rFonts w:ascii="Garamond" w:hAnsi="Garamond"/>
                <w:snapToGrid w:val="0"/>
              </w:rPr>
              <w:t>f</w:t>
            </w:r>
            <w:r w:rsidR="00677A06" w:rsidRPr="00677A06">
              <w:rPr>
                <w:rFonts w:ascii="Garamond" w:hAnsi="Garamond"/>
                <w:snapToGrid w:val="0"/>
              </w:rPr>
              <w:t xml:space="preserve">inal </w:t>
            </w:r>
            <w:r>
              <w:rPr>
                <w:rFonts w:ascii="Garamond" w:hAnsi="Garamond"/>
                <w:snapToGrid w:val="0"/>
              </w:rPr>
              <w:t>a</w:t>
            </w:r>
            <w:r w:rsidR="00677A06" w:rsidRPr="00677A06">
              <w:rPr>
                <w:rFonts w:ascii="Garamond" w:hAnsi="Garamond"/>
                <w:snapToGrid w:val="0"/>
              </w:rPr>
              <w:t xml:space="preserve">ftercare and </w:t>
            </w:r>
            <w:r>
              <w:rPr>
                <w:rFonts w:ascii="Garamond" w:hAnsi="Garamond"/>
                <w:snapToGrid w:val="0"/>
              </w:rPr>
              <w:t>c</w:t>
            </w:r>
            <w:r w:rsidR="00677A06" w:rsidRPr="00677A06">
              <w:rPr>
                <w:rFonts w:ascii="Garamond" w:hAnsi="Garamond"/>
                <w:snapToGrid w:val="0"/>
              </w:rPr>
              <w:t xml:space="preserve">ontinuing </w:t>
            </w:r>
            <w:r>
              <w:rPr>
                <w:rFonts w:ascii="Garamond" w:hAnsi="Garamond"/>
                <w:snapToGrid w:val="0"/>
              </w:rPr>
              <w:t>c</w:t>
            </w:r>
            <w:r w:rsidR="00677A06" w:rsidRPr="00677A06">
              <w:rPr>
                <w:rFonts w:ascii="Garamond" w:hAnsi="Garamond"/>
                <w:snapToGrid w:val="0"/>
              </w:rPr>
              <w:t xml:space="preserve">are </w:t>
            </w:r>
            <w:r>
              <w:rPr>
                <w:rFonts w:ascii="Garamond" w:hAnsi="Garamond"/>
                <w:snapToGrid w:val="0"/>
              </w:rPr>
              <w:t>p</w:t>
            </w:r>
            <w:r w:rsidR="00677A06" w:rsidRPr="00677A06">
              <w:rPr>
                <w:rFonts w:ascii="Garamond" w:hAnsi="Garamond"/>
                <w:snapToGrid w:val="0"/>
              </w:rPr>
              <w:t>lan with the resident to address further needs and referrals towards ongoing care after treatment ends at Crozier House.</w:t>
            </w:r>
          </w:p>
          <w:p w14:paraId="6820D290" w14:textId="77777777" w:rsidR="00D038A6" w:rsidRPr="00677A06" w:rsidRDefault="00D038A6" w:rsidP="00C34188">
            <w:pPr>
              <w:rPr>
                <w:rFonts w:ascii="Garamond" w:hAnsi="Garamond"/>
                <w:b/>
                <w:bCs/>
              </w:rPr>
            </w:pPr>
          </w:p>
        </w:tc>
      </w:tr>
      <w:tr w:rsidR="00D038A6" w14:paraId="62A969BB" w14:textId="77777777" w:rsidTr="001D72A7">
        <w:tc>
          <w:tcPr>
            <w:tcW w:w="10790" w:type="dxa"/>
            <w:tcBorders>
              <w:top w:val="nil"/>
              <w:left w:val="nil"/>
              <w:bottom w:val="nil"/>
              <w:right w:val="nil"/>
            </w:tcBorders>
          </w:tcPr>
          <w:p w14:paraId="42B98829" w14:textId="19413B13" w:rsidR="00D038A6" w:rsidRDefault="00F503B8" w:rsidP="00F503B8">
            <w:pPr>
              <w:jc w:val="center"/>
              <w:rPr>
                <w:rFonts w:ascii="Garamond" w:hAnsi="Garamond"/>
                <w:b/>
                <w:bCs/>
              </w:rPr>
            </w:pPr>
            <w:r>
              <w:rPr>
                <w:rFonts w:ascii="Garamond" w:hAnsi="Garamond"/>
                <w:b/>
                <w:bCs/>
              </w:rPr>
              <w:t>LATE NIGHT POLICY AND OVERNIGHT POLICY</w:t>
            </w:r>
          </w:p>
        </w:tc>
      </w:tr>
      <w:tr w:rsidR="00D038A6" w14:paraId="6AF38E1C" w14:textId="77777777" w:rsidTr="001D72A7">
        <w:tc>
          <w:tcPr>
            <w:tcW w:w="10790" w:type="dxa"/>
            <w:tcBorders>
              <w:top w:val="nil"/>
              <w:left w:val="nil"/>
              <w:bottom w:val="nil"/>
              <w:right w:val="nil"/>
            </w:tcBorders>
          </w:tcPr>
          <w:p w14:paraId="29DB558C" w14:textId="558E0365" w:rsidR="00807D2B" w:rsidRPr="00807D2B" w:rsidRDefault="00807D2B" w:rsidP="00807D2B">
            <w:pPr>
              <w:pBdr>
                <w:top w:val="single" w:sz="4" w:space="1" w:color="auto"/>
                <w:left w:val="single" w:sz="4" w:space="4" w:color="auto"/>
                <w:bottom w:val="single" w:sz="4" w:space="1" w:color="auto"/>
                <w:right w:val="single" w:sz="4" w:space="4" w:color="auto"/>
              </w:pBdr>
              <w:tabs>
                <w:tab w:val="left" w:pos="705"/>
              </w:tabs>
              <w:ind w:left="705" w:hanging="705"/>
              <w:jc w:val="center"/>
              <w:rPr>
                <w:rFonts w:ascii="Garamond" w:hAnsi="Garamond"/>
                <w:snapToGrid w:val="0"/>
              </w:rPr>
            </w:pPr>
            <w:r w:rsidRPr="00807D2B">
              <w:rPr>
                <w:rFonts w:ascii="Garamond" w:hAnsi="Garamond"/>
                <w:snapToGrid w:val="0"/>
              </w:rPr>
              <w:t>Late nights and overnights are only allowed for Saturday nights</w:t>
            </w:r>
            <w:r>
              <w:rPr>
                <w:rFonts w:ascii="Garamond" w:hAnsi="Garamond"/>
                <w:snapToGrid w:val="0"/>
              </w:rPr>
              <w:t xml:space="preserve"> and under extreme situations</w:t>
            </w:r>
            <w:r w:rsidRPr="00807D2B">
              <w:rPr>
                <w:rFonts w:ascii="Garamond" w:hAnsi="Garamond"/>
                <w:snapToGrid w:val="0"/>
              </w:rPr>
              <w:t>.</w:t>
            </w:r>
          </w:p>
          <w:p w14:paraId="2D994D85" w14:textId="12B07D80" w:rsidR="00807D2B" w:rsidRDefault="00807D2B" w:rsidP="00807D2B">
            <w:pPr>
              <w:pBdr>
                <w:top w:val="single" w:sz="4" w:space="1" w:color="auto"/>
                <w:left w:val="single" w:sz="4" w:space="4" w:color="auto"/>
                <w:bottom w:val="single" w:sz="4" w:space="1" w:color="auto"/>
                <w:right w:val="single" w:sz="4" w:space="4" w:color="auto"/>
              </w:pBdr>
              <w:tabs>
                <w:tab w:val="left" w:pos="705"/>
              </w:tabs>
              <w:ind w:left="705" w:hanging="705"/>
              <w:jc w:val="center"/>
              <w:rPr>
                <w:rFonts w:ascii="Garamond" w:hAnsi="Garamond"/>
                <w:snapToGrid w:val="0"/>
              </w:rPr>
            </w:pPr>
            <w:r w:rsidRPr="00807D2B">
              <w:rPr>
                <w:rFonts w:ascii="Garamond" w:hAnsi="Garamond"/>
                <w:snapToGrid w:val="0"/>
              </w:rPr>
              <w:t xml:space="preserve">Two overnights may be granted to working status residents in their </w:t>
            </w:r>
            <w:r>
              <w:rPr>
                <w:rFonts w:ascii="Garamond" w:hAnsi="Garamond"/>
                <w:snapToGrid w:val="0"/>
              </w:rPr>
              <w:t>t</w:t>
            </w:r>
            <w:r w:rsidRPr="00807D2B">
              <w:rPr>
                <w:rFonts w:ascii="Garamond" w:hAnsi="Garamond"/>
                <w:snapToGrid w:val="0"/>
              </w:rPr>
              <w:t xml:space="preserve">hird month and allowed </w:t>
            </w:r>
            <w:r w:rsidR="00865019" w:rsidRPr="00807D2B">
              <w:rPr>
                <w:rFonts w:ascii="Garamond" w:hAnsi="Garamond"/>
                <w:snapToGrid w:val="0"/>
              </w:rPr>
              <w:t>every</w:t>
            </w:r>
          </w:p>
          <w:p w14:paraId="2D4B9A77" w14:textId="36928230" w:rsidR="00807D2B" w:rsidRPr="00807D2B" w:rsidRDefault="00807D2B" w:rsidP="00807D2B">
            <w:pPr>
              <w:pBdr>
                <w:top w:val="single" w:sz="4" w:space="1" w:color="auto"/>
                <w:left w:val="single" w:sz="4" w:space="4" w:color="auto"/>
                <w:bottom w:val="single" w:sz="4" w:space="1" w:color="auto"/>
                <w:right w:val="single" w:sz="4" w:space="4" w:color="auto"/>
              </w:pBdr>
              <w:tabs>
                <w:tab w:val="left" w:pos="705"/>
              </w:tabs>
              <w:ind w:left="705" w:hanging="705"/>
              <w:jc w:val="center"/>
              <w:rPr>
                <w:rFonts w:ascii="Garamond" w:hAnsi="Garamond"/>
                <w:snapToGrid w:val="0"/>
              </w:rPr>
            </w:pPr>
            <w:r w:rsidRPr="00807D2B">
              <w:rPr>
                <w:rFonts w:ascii="Garamond" w:hAnsi="Garamond"/>
                <w:snapToGrid w:val="0"/>
              </w:rPr>
              <w:t>week after 4</w:t>
            </w:r>
            <w:r>
              <w:rPr>
                <w:rFonts w:ascii="Garamond" w:hAnsi="Garamond"/>
                <w:snapToGrid w:val="0"/>
              </w:rPr>
              <w:t xml:space="preserve"> </w:t>
            </w:r>
            <w:r w:rsidRPr="00807D2B">
              <w:rPr>
                <w:rFonts w:ascii="Garamond" w:hAnsi="Garamond"/>
                <w:snapToGrid w:val="0"/>
              </w:rPr>
              <w:t>months</w:t>
            </w:r>
            <w:r>
              <w:rPr>
                <w:rFonts w:ascii="Garamond" w:hAnsi="Garamond"/>
                <w:snapToGrid w:val="0"/>
              </w:rPr>
              <w:t xml:space="preserve"> of problem free living.</w:t>
            </w:r>
          </w:p>
          <w:p w14:paraId="440F9F5E" w14:textId="068C95B8" w:rsidR="00807D2B" w:rsidRDefault="00807D2B" w:rsidP="00807D2B">
            <w:pPr>
              <w:pStyle w:val="ListParagraph"/>
              <w:numPr>
                <w:ilvl w:val="0"/>
                <w:numId w:val="25"/>
              </w:numPr>
              <w:rPr>
                <w:rFonts w:ascii="Garamond" w:hAnsi="Garamond"/>
                <w:snapToGrid w:val="0"/>
              </w:rPr>
            </w:pPr>
            <w:r w:rsidRPr="00807D2B">
              <w:rPr>
                <w:rFonts w:ascii="Garamond" w:hAnsi="Garamond"/>
                <w:snapToGrid w:val="0"/>
              </w:rPr>
              <w:t xml:space="preserve">All </w:t>
            </w:r>
            <w:r w:rsidR="00563671" w:rsidRPr="00807D2B">
              <w:rPr>
                <w:rFonts w:ascii="Garamond" w:hAnsi="Garamond"/>
                <w:snapToGrid w:val="0"/>
              </w:rPr>
              <w:t>late-night</w:t>
            </w:r>
            <w:r w:rsidRPr="00807D2B">
              <w:rPr>
                <w:rFonts w:ascii="Garamond" w:hAnsi="Garamond"/>
                <w:snapToGrid w:val="0"/>
              </w:rPr>
              <w:t xml:space="preserve"> and </w:t>
            </w:r>
            <w:r w:rsidR="00865019" w:rsidRPr="00807D2B">
              <w:rPr>
                <w:rFonts w:ascii="Garamond" w:hAnsi="Garamond"/>
                <w:snapToGrid w:val="0"/>
              </w:rPr>
              <w:t>overnight</w:t>
            </w:r>
            <w:r w:rsidRPr="00807D2B">
              <w:rPr>
                <w:rFonts w:ascii="Garamond" w:hAnsi="Garamond"/>
                <w:snapToGrid w:val="0"/>
              </w:rPr>
              <w:t xml:space="preserve"> </w:t>
            </w:r>
            <w:r w:rsidR="00865019">
              <w:rPr>
                <w:rFonts w:ascii="Garamond" w:hAnsi="Garamond"/>
                <w:snapToGrid w:val="0"/>
              </w:rPr>
              <w:t xml:space="preserve">requests </w:t>
            </w:r>
            <w:r w:rsidRPr="00807D2B">
              <w:rPr>
                <w:rFonts w:ascii="Garamond" w:hAnsi="Garamond"/>
                <w:snapToGrid w:val="0"/>
              </w:rPr>
              <w:t xml:space="preserve">must be requested by filling out a late night/overnight form </w:t>
            </w:r>
            <w:r w:rsidR="00563671">
              <w:rPr>
                <w:rFonts w:ascii="Garamond" w:hAnsi="Garamond"/>
                <w:snapToGrid w:val="0"/>
              </w:rPr>
              <w:t xml:space="preserve">by Tuesday </w:t>
            </w:r>
            <w:r w:rsidRPr="00807D2B">
              <w:rPr>
                <w:rFonts w:ascii="Garamond" w:hAnsi="Garamond"/>
                <w:snapToGrid w:val="0"/>
              </w:rPr>
              <w:t xml:space="preserve">and must first be approved by his Counselor at the weekly staff meeting on </w:t>
            </w:r>
            <w:r w:rsidR="00D857CF">
              <w:rPr>
                <w:rFonts w:ascii="Garamond" w:hAnsi="Garamond"/>
                <w:snapToGrid w:val="0"/>
              </w:rPr>
              <w:t>Wednesday</w:t>
            </w:r>
            <w:r w:rsidRPr="00807D2B">
              <w:rPr>
                <w:rFonts w:ascii="Garamond" w:hAnsi="Garamond"/>
                <w:snapToGrid w:val="0"/>
              </w:rPr>
              <w:t xml:space="preserve">.  </w:t>
            </w:r>
            <w:r>
              <w:rPr>
                <w:rFonts w:ascii="Garamond" w:hAnsi="Garamond"/>
                <w:snapToGrid w:val="0"/>
              </w:rPr>
              <w:t>You must t</w:t>
            </w:r>
            <w:r w:rsidRPr="00807D2B">
              <w:rPr>
                <w:rFonts w:ascii="Garamond" w:hAnsi="Garamond"/>
                <w:snapToGrid w:val="0"/>
              </w:rPr>
              <w:t xml:space="preserve">urn in such requests in advance on </w:t>
            </w:r>
            <w:r w:rsidR="00D857CF">
              <w:rPr>
                <w:rFonts w:ascii="Garamond" w:hAnsi="Garamond"/>
                <w:snapToGrid w:val="0"/>
              </w:rPr>
              <w:t>Tuesday</w:t>
            </w:r>
            <w:r w:rsidRPr="00807D2B">
              <w:rPr>
                <w:rFonts w:ascii="Garamond" w:hAnsi="Garamond"/>
                <w:snapToGrid w:val="0"/>
              </w:rPr>
              <w:t xml:space="preserve"> </w:t>
            </w:r>
            <w:r w:rsidR="00D857CF" w:rsidRPr="00807D2B">
              <w:rPr>
                <w:rFonts w:ascii="Garamond" w:hAnsi="Garamond"/>
                <w:snapToGrid w:val="0"/>
              </w:rPr>
              <w:t>evening</w:t>
            </w:r>
            <w:r w:rsidRPr="00807D2B">
              <w:rPr>
                <w:rFonts w:ascii="Garamond" w:hAnsi="Garamond"/>
                <w:snapToGrid w:val="0"/>
              </w:rPr>
              <w:t xml:space="preserve"> for staff to review at its weekly staff meeting on </w:t>
            </w:r>
            <w:r w:rsidR="00D857CF">
              <w:rPr>
                <w:rFonts w:ascii="Garamond" w:hAnsi="Garamond"/>
                <w:snapToGrid w:val="0"/>
              </w:rPr>
              <w:t>Wednesday</w:t>
            </w:r>
            <w:r w:rsidRPr="00807D2B">
              <w:rPr>
                <w:rFonts w:ascii="Garamond" w:hAnsi="Garamond"/>
                <w:snapToGrid w:val="0"/>
              </w:rPr>
              <w:t>.</w:t>
            </w:r>
          </w:p>
          <w:p w14:paraId="0DA65F61" w14:textId="03FD586E" w:rsidR="00807D2B" w:rsidRDefault="00807D2B" w:rsidP="00807D2B">
            <w:pPr>
              <w:pStyle w:val="ListParagraph"/>
              <w:numPr>
                <w:ilvl w:val="0"/>
                <w:numId w:val="25"/>
              </w:numPr>
              <w:rPr>
                <w:rFonts w:ascii="Garamond" w:hAnsi="Garamond"/>
                <w:snapToGrid w:val="0"/>
              </w:rPr>
            </w:pPr>
            <w:r w:rsidRPr="00807D2B">
              <w:rPr>
                <w:rFonts w:ascii="Garamond" w:hAnsi="Garamond"/>
                <w:snapToGrid w:val="0"/>
              </w:rPr>
              <w:t>All late nights and overnights are approved based on the status of the resident and the progress of his recovery as determined by his assigned counselor and staff review.</w:t>
            </w:r>
            <w:r w:rsidR="00D857CF">
              <w:rPr>
                <w:rFonts w:ascii="Garamond" w:hAnsi="Garamond"/>
                <w:snapToGrid w:val="0"/>
              </w:rPr>
              <w:t xml:space="preserve"> The Director has the last word on all requests.</w:t>
            </w:r>
          </w:p>
          <w:p w14:paraId="6AC16C46" w14:textId="0F04AFA4" w:rsidR="00807D2B" w:rsidRDefault="00807D2B" w:rsidP="00807D2B">
            <w:pPr>
              <w:pStyle w:val="ListParagraph"/>
              <w:numPr>
                <w:ilvl w:val="0"/>
                <w:numId w:val="25"/>
              </w:numPr>
              <w:rPr>
                <w:rFonts w:ascii="Garamond" w:hAnsi="Garamond"/>
                <w:snapToGrid w:val="0"/>
              </w:rPr>
            </w:pPr>
            <w:r w:rsidRPr="00807D2B">
              <w:rPr>
                <w:rFonts w:ascii="Garamond" w:hAnsi="Garamond"/>
                <w:snapToGrid w:val="0"/>
              </w:rPr>
              <w:t xml:space="preserve">The resident requesting the overnight must be willing to discuss his scheduled plans </w:t>
            </w:r>
            <w:r w:rsidR="00563671">
              <w:rPr>
                <w:rFonts w:ascii="Garamond" w:hAnsi="Garamond"/>
                <w:snapToGrid w:val="0"/>
              </w:rPr>
              <w:t xml:space="preserve">with proper </w:t>
            </w:r>
            <w:proofErr w:type="gramStart"/>
            <w:r w:rsidR="00563671">
              <w:rPr>
                <w:rFonts w:ascii="Garamond" w:hAnsi="Garamond"/>
                <w:snapToGrid w:val="0"/>
              </w:rPr>
              <w:t>ROI’s</w:t>
            </w:r>
            <w:proofErr w:type="gramEnd"/>
            <w:r w:rsidR="00563671">
              <w:rPr>
                <w:rFonts w:ascii="Garamond" w:hAnsi="Garamond"/>
                <w:snapToGrid w:val="0"/>
              </w:rPr>
              <w:t xml:space="preserve"> </w:t>
            </w:r>
            <w:r w:rsidRPr="00807D2B">
              <w:rPr>
                <w:rFonts w:ascii="Garamond" w:hAnsi="Garamond"/>
                <w:snapToGrid w:val="0"/>
              </w:rPr>
              <w:t>with his Counselor prior to request during their weekly meeting and note such plans on the overnight form.</w:t>
            </w:r>
          </w:p>
          <w:p w14:paraId="2ED22FCE" w14:textId="066DBF2F" w:rsidR="00104B61" w:rsidRDefault="00807D2B" w:rsidP="00807D2B">
            <w:pPr>
              <w:pStyle w:val="ListParagraph"/>
              <w:numPr>
                <w:ilvl w:val="0"/>
                <w:numId w:val="25"/>
              </w:numPr>
              <w:rPr>
                <w:rFonts w:ascii="Garamond" w:hAnsi="Garamond"/>
                <w:snapToGrid w:val="0"/>
              </w:rPr>
            </w:pPr>
            <w:r w:rsidRPr="00807D2B">
              <w:rPr>
                <w:rFonts w:ascii="Garamond" w:hAnsi="Garamond"/>
                <w:snapToGrid w:val="0"/>
              </w:rPr>
              <w:t>Any written warnings or restrictions is cause for denial of requested late nights/overnights.</w:t>
            </w:r>
          </w:p>
          <w:p w14:paraId="58E0EF16" w14:textId="7AB60373" w:rsidR="00104B61" w:rsidRDefault="00807D2B" w:rsidP="00807D2B">
            <w:pPr>
              <w:pStyle w:val="ListParagraph"/>
              <w:numPr>
                <w:ilvl w:val="0"/>
                <w:numId w:val="25"/>
              </w:numPr>
              <w:rPr>
                <w:rFonts w:ascii="Garamond" w:hAnsi="Garamond"/>
                <w:snapToGrid w:val="0"/>
              </w:rPr>
            </w:pPr>
            <w:r w:rsidRPr="00807D2B">
              <w:rPr>
                <w:rFonts w:ascii="Garamond" w:hAnsi="Garamond"/>
                <w:snapToGrid w:val="0"/>
              </w:rPr>
              <w:t>The resident applying for late nights and overnights must be working full</w:t>
            </w:r>
            <w:r w:rsidRPr="00807D2B">
              <w:rPr>
                <w:rFonts w:ascii="Garamond" w:hAnsi="Garamond"/>
                <w:snapToGrid w:val="0"/>
              </w:rPr>
              <w:noBreakHyphen/>
              <w:t>time, paying rent, or engaged in full</w:t>
            </w:r>
            <w:r w:rsidRPr="00807D2B">
              <w:rPr>
                <w:rFonts w:ascii="Garamond" w:hAnsi="Garamond"/>
                <w:snapToGrid w:val="0"/>
              </w:rPr>
              <w:noBreakHyphen/>
              <w:t xml:space="preserve">time activities approved by staff. </w:t>
            </w:r>
            <w:r w:rsidR="00104B61">
              <w:rPr>
                <w:rFonts w:ascii="Garamond" w:hAnsi="Garamond"/>
                <w:snapToGrid w:val="0"/>
              </w:rPr>
              <w:t>They must have been v</w:t>
            </w:r>
            <w:r w:rsidRPr="00807D2B">
              <w:rPr>
                <w:rFonts w:ascii="Garamond" w:hAnsi="Garamond"/>
                <w:snapToGrid w:val="0"/>
              </w:rPr>
              <w:t>olunteer</w:t>
            </w:r>
            <w:r w:rsidR="00104B61">
              <w:rPr>
                <w:rFonts w:ascii="Garamond" w:hAnsi="Garamond"/>
                <w:snapToGrid w:val="0"/>
              </w:rPr>
              <w:t>ing consistently if not working.</w:t>
            </w:r>
          </w:p>
          <w:p w14:paraId="6942CB2A" w14:textId="77777777" w:rsidR="00104B61" w:rsidRDefault="00104B61" w:rsidP="00807D2B">
            <w:pPr>
              <w:pStyle w:val="ListParagraph"/>
              <w:numPr>
                <w:ilvl w:val="0"/>
                <w:numId w:val="25"/>
              </w:numPr>
              <w:rPr>
                <w:rFonts w:ascii="Garamond" w:hAnsi="Garamond"/>
                <w:snapToGrid w:val="0"/>
              </w:rPr>
            </w:pPr>
            <w:r>
              <w:rPr>
                <w:rFonts w:ascii="Garamond" w:hAnsi="Garamond"/>
                <w:snapToGrid w:val="0"/>
              </w:rPr>
              <w:t>T</w:t>
            </w:r>
            <w:r w:rsidR="00807D2B" w:rsidRPr="00807D2B">
              <w:rPr>
                <w:rFonts w:ascii="Garamond" w:hAnsi="Garamond"/>
                <w:snapToGrid w:val="0"/>
              </w:rPr>
              <w:t>he resident must be willing to submit to an alcohol/drug screening on returning to the house if staff so requests.</w:t>
            </w:r>
          </w:p>
          <w:p w14:paraId="0290F0E2" w14:textId="33AF5B00" w:rsidR="00807D2B" w:rsidRPr="00807D2B" w:rsidRDefault="00807D2B" w:rsidP="00807D2B">
            <w:pPr>
              <w:pStyle w:val="ListParagraph"/>
              <w:numPr>
                <w:ilvl w:val="0"/>
                <w:numId w:val="25"/>
              </w:numPr>
              <w:rPr>
                <w:rFonts w:ascii="Garamond" w:hAnsi="Garamond"/>
                <w:snapToGrid w:val="0"/>
              </w:rPr>
            </w:pPr>
            <w:r w:rsidRPr="00807D2B">
              <w:rPr>
                <w:rFonts w:ascii="Garamond" w:hAnsi="Garamond"/>
                <w:snapToGrid w:val="0"/>
              </w:rPr>
              <w:t>Late Nights and Overnights are privileges, not rights, and can be revoked for cause.</w:t>
            </w:r>
          </w:p>
          <w:p w14:paraId="0D75ADCD" w14:textId="77777777" w:rsidR="00807D2B" w:rsidRPr="00807D2B" w:rsidRDefault="00807D2B" w:rsidP="00807D2B">
            <w:pPr>
              <w:rPr>
                <w:rFonts w:ascii="Garamond" w:hAnsi="Garamond"/>
                <w:snapToGrid w:val="0"/>
              </w:rPr>
            </w:pPr>
          </w:p>
          <w:p w14:paraId="76993E94" w14:textId="6088227E" w:rsidR="00807D2B" w:rsidRPr="00807D2B" w:rsidRDefault="00104B61" w:rsidP="00807D2B">
            <w:pPr>
              <w:jc w:val="center"/>
              <w:rPr>
                <w:rFonts w:ascii="Garamond" w:hAnsi="Garamond"/>
                <w:snapToGrid w:val="0"/>
              </w:rPr>
            </w:pPr>
            <w:r>
              <w:rPr>
                <w:rFonts w:ascii="Garamond" w:hAnsi="Garamond"/>
                <w:snapToGrid w:val="0"/>
                <w:bdr w:val="single" w:sz="4" w:space="0" w:color="auto"/>
              </w:rPr>
              <w:t>T</w:t>
            </w:r>
            <w:r w:rsidR="00807D2B" w:rsidRPr="00807D2B">
              <w:rPr>
                <w:rFonts w:ascii="Garamond" w:hAnsi="Garamond"/>
                <w:snapToGrid w:val="0"/>
                <w:bdr w:val="single" w:sz="4" w:space="0" w:color="auto"/>
              </w:rPr>
              <w:t>wo overnights are only allowed every other weekend and not back-to-back weekends.</w:t>
            </w:r>
          </w:p>
          <w:p w14:paraId="7002B1F1" w14:textId="77777777" w:rsidR="00807D2B" w:rsidRPr="00807D2B" w:rsidRDefault="00807D2B" w:rsidP="00807D2B">
            <w:pPr>
              <w:jc w:val="center"/>
              <w:rPr>
                <w:rFonts w:ascii="Garamond" w:hAnsi="Garamond"/>
              </w:rPr>
            </w:pPr>
          </w:p>
          <w:p w14:paraId="32716642" w14:textId="33205450" w:rsidR="00807D2B" w:rsidRPr="00807D2B" w:rsidRDefault="00807D2B" w:rsidP="00104B61">
            <w:pPr>
              <w:ind w:left="70"/>
              <w:rPr>
                <w:rFonts w:ascii="Garamond" w:hAnsi="Garamond"/>
              </w:rPr>
            </w:pPr>
            <w:r w:rsidRPr="00807D2B">
              <w:rPr>
                <w:rFonts w:ascii="Garamond" w:hAnsi="Garamond"/>
              </w:rPr>
              <w:t>All clients regardless of their status are also allowed an overnight with their families/loved ones on Thanksgiving Eve and</w:t>
            </w:r>
            <w:r w:rsidR="00104B61">
              <w:rPr>
                <w:rFonts w:ascii="Garamond" w:hAnsi="Garamond"/>
              </w:rPr>
              <w:t xml:space="preserve"> </w:t>
            </w:r>
            <w:r w:rsidRPr="00807D2B">
              <w:rPr>
                <w:rFonts w:ascii="Garamond" w:hAnsi="Garamond"/>
              </w:rPr>
              <w:t xml:space="preserve">Christmas Eve Holidays each year, all residents are to return to the program by curfew on the actual Holiday after such overnights.  Those who wish to not take </w:t>
            </w:r>
            <w:r w:rsidR="00563671" w:rsidRPr="00807D2B">
              <w:rPr>
                <w:rFonts w:ascii="Garamond" w:hAnsi="Garamond"/>
              </w:rPr>
              <w:t>this for</w:t>
            </w:r>
            <w:r w:rsidRPr="00807D2B">
              <w:rPr>
                <w:rFonts w:ascii="Garamond" w:hAnsi="Garamond"/>
              </w:rPr>
              <w:t xml:space="preserve"> granted overnight may only wish to have a </w:t>
            </w:r>
            <w:r w:rsidR="00104B61" w:rsidRPr="00807D2B">
              <w:rPr>
                <w:rFonts w:ascii="Garamond" w:hAnsi="Garamond"/>
              </w:rPr>
              <w:t>late-night</w:t>
            </w:r>
            <w:r w:rsidRPr="00807D2B">
              <w:rPr>
                <w:rFonts w:ascii="Garamond" w:hAnsi="Garamond"/>
              </w:rPr>
              <w:t xml:space="preserve"> pass on the </w:t>
            </w:r>
            <w:r w:rsidR="00104B61">
              <w:rPr>
                <w:rFonts w:ascii="Garamond" w:hAnsi="Garamond"/>
              </w:rPr>
              <w:t>e</w:t>
            </w:r>
            <w:r w:rsidRPr="00807D2B">
              <w:rPr>
                <w:rFonts w:ascii="Garamond" w:hAnsi="Garamond"/>
              </w:rPr>
              <w:t>ve of these two holidays instead.</w:t>
            </w:r>
          </w:p>
          <w:p w14:paraId="184A06CC" w14:textId="77777777" w:rsidR="00D038A6" w:rsidRPr="00807D2B" w:rsidRDefault="00D038A6" w:rsidP="00C34188">
            <w:pPr>
              <w:rPr>
                <w:rFonts w:ascii="Garamond" w:hAnsi="Garamond"/>
              </w:rPr>
            </w:pPr>
          </w:p>
        </w:tc>
      </w:tr>
      <w:tr w:rsidR="00D038A6" w14:paraId="339878F1" w14:textId="77777777" w:rsidTr="001D72A7">
        <w:tc>
          <w:tcPr>
            <w:tcW w:w="10790" w:type="dxa"/>
            <w:tcBorders>
              <w:top w:val="nil"/>
              <w:left w:val="nil"/>
              <w:bottom w:val="nil"/>
              <w:right w:val="nil"/>
            </w:tcBorders>
          </w:tcPr>
          <w:p w14:paraId="1171B2D6" w14:textId="77777777" w:rsidR="00096B72" w:rsidRDefault="00096B72" w:rsidP="006812BE">
            <w:pPr>
              <w:jc w:val="center"/>
              <w:rPr>
                <w:rFonts w:ascii="Garamond" w:hAnsi="Garamond"/>
                <w:b/>
                <w:bCs/>
              </w:rPr>
            </w:pPr>
          </w:p>
          <w:p w14:paraId="1C9FA563" w14:textId="0B31D2D4" w:rsidR="00D038A6" w:rsidRDefault="006812BE" w:rsidP="006812BE">
            <w:pPr>
              <w:jc w:val="center"/>
              <w:rPr>
                <w:rFonts w:ascii="Garamond" w:hAnsi="Garamond"/>
                <w:b/>
                <w:bCs/>
              </w:rPr>
            </w:pPr>
            <w:r>
              <w:rPr>
                <w:rFonts w:ascii="Garamond" w:hAnsi="Garamond"/>
                <w:b/>
                <w:bCs/>
              </w:rPr>
              <w:t>IMPORTANT POINTS OF INTEREST</w:t>
            </w:r>
          </w:p>
        </w:tc>
      </w:tr>
      <w:tr w:rsidR="00D038A6" w14:paraId="5CC0D6C8" w14:textId="77777777" w:rsidTr="001D72A7">
        <w:tc>
          <w:tcPr>
            <w:tcW w:w="10790" w:type="dxa"/>
            <w:tcBorders>
              <w:top w:val="nil"/>
              <w:left w:val="nil"/>
              <w:bottom w:val="nil"/>
              <w:right w:val="nil"/>
            </w:tcBorders>
          </w:tcPr>
          <w:p w14:paraId="3E87A18A" w14:textId="2DDFF877" w:rsidR="00591738" w:rsidRPr="00591738" w:rsidRDefault="006812BE" w:rsidP="00D60F94">
            <w:pPr>
              <w:pStyle w:val="ListParagraph"/>
              <w:numPr>
                <w:ilvl w:val="0"/>
                <w:numId w:val="29"/>
              </w:numPr>
              <w:tabs>
                <w:tab w:val="left" w:pos="690"/>
                <w:tab w:val="left" w:pos="720"/>
                <w:tab w:val="right" w:pos="9990"/>
              </w:tabs>
              <w:spacing w:line="276" w:lineRule="auto"/>
              <w:rPr>
                <w:rFonts w:ascii="Garamond" w:hAnsi="Garamond"/>
                <w:snapToGrid w:val="0"/>
              </w:rPr>
            </w:pPr>
            <w:r w:rsidRPr="00591738">
              <w:rPr>
                <w:rFonts w:ascii="Garamond" w:hAnsi="Garamond"/>
                <w:snapToGrid w:val="0"/>
              </w:rPr>
              <w:t xml:space="preserve">There are to be </w:t>
            </w:r>
            <w:r w:rsidRPr="00591738">
              <w:rPr>
                <w:rFonts w:ascii="Garamond" w:hAnsi="Garamond"/>
                <w:bCs/>
                <w:snapToGrid w:val="0"/>
              </w:rPr>
              <w:t>no substitutions for house duties</w:t>
            </w:r>
            <w:r w:rsidRPr="00591738">
              <w:rPr>
                <w:rFonts w:ascii="Garamond" w:hAnsi="Garamond"/>
                <w:b/>
                <w:snapToGrid w:val="0"/>
              </w:rPr>
              <w:t xml:space="preserve"> </w:t>
            </w:r>
            <w:r w:rsidRPr="00591738">
              <w:rPr>
                <w:rFonts w:ascii="Garamond" w:hAnsi="Garamond"/>
                <w:snapToGrid w:val="0"/>
              </w:rPr>
              <w:t xml:space="preserve">unless emergencies arise and a staff member </w:t>
            </w:r>
            <w:r w:rsidR="00563671" w:rsidRPr="00591738">
              <w:rPr>
                <w:rFonts w:ascii="Garamond" w:hAnsi="Garamond"/>
                <w:snapToGrid w:val="0"/>
              </w:rPr>
              <w:t>is assigned</w:t>
            </w:r>
            <w:r w:rsidRPr="00591738">
              <w:rPr>
                <w:rFonts w:ascii="Garamond" w:hAnsi="Garamond"/>
                <w:snapToGrid w:val="0"/>
              </w:rPr>
              <w:t>. If so, substitutions for the</w:t>
            </w:r>
            <w:r w:rsidRPr="00591738">
              <w:rPr>
                <w:rFonts w:ascii="Garamond" w:hAnsi="Garamond"/>
                <w:snapToGrid w:val="0"/>
                <w:sz w:val="28"/>
              </w:rPr>
              <w:t xml:space="preserve"> </w:t>
            </w:r>
            <w:r w:rsidRPr="00591738">
              <w:rPr>
                <w:rFonts w:ascii="Garamond" w:hAnsi="Garamond"/>
                <w:snapToGrid w:val="0"/>
              </w:rPr>
              <w:t xml:space="preserve">duty must be cleared by the Staff.  All weekend changes to duties must be noted by staff before the end of the 3-11 shift on </w:t>
            </w:r>
            <w:r w:rsidR="006E4104" w:rsidRPr="00591738">
              <w:rPr>
                <w:rFonts w:ascii="Garamond" w:hAnsi="Garamond"/>
                <w:snapToGrid w:val="0"/>
              </w:rPr>
              <w:t>Fridays,</w:t>
            </w:r>
            <w:r w:rsidRPr="00591738">
              <w:rPr>
                <w:rFonts w:ascii="Garamond" w:hAnsi="Garamond"/>
                <w:snapToGrid w:val="0"/>
              </w:rPr>
              <w:t xml:space="preserve"> especially residents work schedules. </w:t>
            </w:r>
            <w:r w:rsidRPr="00591738">
              <w:rPr>
                <w:rFonts w:ascii="Garamond" w:hAnsi="Garamond"/>
                <w:bCs/>
                <w:snapToGrid w:val="0"/>
              </w:rPr>
              <w:t>Failure to do so is grounds for a written warning.</w:t>
            </w:r>
          </w:p>
          <w:p w14:paraId="3DE918A1" w14:textId="62618249" w:rsidR="00591738" w:rsidRDefault="006812BE" w:rsidP="00D60F94">
            <w:pPr>
              <w:pStyle w:val="ListParagraph"/>
              <w:numPr>
                <w:ilvl w:val="0"/>
                <w:numId w:val="29"/>
              </w:numPr>
              <w:tabs>
                <w:tab w:val="left" w:pos="690"/>
                <w:tab w:val="left" w:pos="720"/>
                <w:tab w:val="right" w:pos="9990"/>
              </w:tabs>
              <w:spacing w:line="276" w:lineRule="auto"/>
              <w:rPr>
                <w:rFonts w:ascii="Garamond" w:hAnsi="Garamond"/>
                <w:snapToGrid w:val="0"/>
              </w:rPr>
            </w:pPr>
            <w:r w:rsidRPr="00591738">
              <w:rPr>
                <w:rFonts w:ascii="Garamond" w:hAnsi="Garamond"/>
                <w:snapToGrid w:val="0"/>
              </w:rPr>
              <w:t xml:space="preserve">No one outside of current residents of the house </w:t>
            </w:r>
            <w:r w:rsidR="006E4104" w:rsidRPr="00591738">
              <w:rPr>
                <w:rFonts w:ascii="Garamond" w:hAnsi="Garamond"/>
                <w:snapToGrid w:val="0"/>
              </w:rPr>
              <w:t>is</w:t>
            </w:r>
            <w:r w:rsidRPr="00591738">
              <w:rPr>
                <w:rFonts w:ascii="Garamond" w:hAnsi="Garamond"/>
                <w:snapToGrid w:val="0"/>
              </w:rPr>
              <w:t xml:space="preserve"> to be here during times that would interfere with residents’ schedules such as during chores or meetings.  At other times, former residents in good standing are always welcome but m</w:t>
            </w:r>
            <w:r w:rsidR="00134222">
              <w:rPr>
                <w:rFonts w:ascii="Garamond" w:hAnsi="Garamond"/>
                <w:snapToGrid w:val="0"/>
              </w:rPr>
              <w:t>a</w:t>
            </w:r>
            <w:r w:rsidRPr="00591738">
              <w:rPr>
                <w:rFonts w:ascii="Garamond" w:hAnsi="Garamond"/>
                <w:snapToGrid w:val="0"/>
              </w:rPr>
              <w:t>y also allow current residents to complete their duties as assigned. All of this is at the discretion of the staff on duty.</w:t>
            </w:r>
            <w:r w:rsidRPr="00591738">
              <w:rPr>
                <w:rFonts w:ascii="Garamond" w:hAnsi="Garamond"/>
                <w:snapToGrid w:val="0"/>
              </w:rPr>
              <w:tab/>
            </w:r>
          </w:p>
          <w:p w14:paraId="4337EE49" w14:textId="77777777" w:rsidR="00591738" w:rsidRDefault="006812BE" w:rsidP="00D60F94">
            <w:pPr>
              <w:pStyle w:val="ListParagraph"/>
              <w:numPr>
                <w:ilvl w:val="0"/>
                <w:numId w:val="29"/>
              </w:numPr>
              <w:tabs>
                <w:tab w:val="left" w:pos="690"/>
                <w:tab w:val="left" w:pos="720"/>
                <w:tab w:val="right" w:pos="9990"/>
              </w:tabs>
              <w:spacing w:line="276" w:lineRule="auto"/>
              <w:rPr>
                <w:rFonts w:ascii="Garamond" w:hAnsi="Garamond"/>
                <w:snapToGrid w:val="0"/>
              </w:rPr>
            </w:pPr>
            <w:r w:rsidRPr="00591738">
              <w:rPr>
                <w:rFonts w:ascii="Garamond" w:hAnsi="Garamond"/>
                <w:snapToGrid w:val="0"/>
              </w:rPr>
              <w:t>Deposits f</w:t>
            </w:r>
            <w:r w:rsidR="00566BA9" w:rsidRPr="00591738">
              <w:rPr>
                <w:rFonts w:ascii="Garamond" w:hAnsi="Garamond"/>
                <w:snapToGrid w:val="0"/>
              </w:rPr>
              <w:t>o</w:t>
            </w:r>
            <w:r w:rsidRPr="00591738">
              <w:rPr>
                <w:rFonts w:ascii="Garamond" w:hAnsi="Garamond"/>
                <w:snapToGrid w:val="0"/>
              </w:rPr>
              <w:t xml:space="preserve">r savings is to </w:t>
            </w:r>
            <w:r w:rsidR="00566BA9" w:rsidRPr="00591738">
              <w:rPr>
                <w:rFonts w:ascii="Garamond" w:hAnsi="Garamond"/>
                <w:snapToGrid w:val="0"/>
              </w:rPr>
              <w:t xml:space="preserve">be placed in the safe deposit slot in the Program Director’s office between </w:t>
            </w:r>
            <w:r w:rsidRPr="00591738">
              <w:rPr>
                <w:rFonts w:ascii="Garamond" w:hAnsi="Garamond"/>
                <w:snapToGrid w:val="0"/>
              </w:rPr>
              <w:t>3:00</w:t>
            </w:r>
            <w:r w:rsidRPr="00591738">
              <w:rPr>
                <w:rFonts w:ascii="Garamond" w:hAnsi="Garamond"/>
                <w:snapToGrid w:val="0"/>
              </w:rPr>
              <w:noBreakHyphen/>
              <w:t xml:space="preserve">6:00 p.m. on Friday nights, unless specifically set up with the </w:t>
            </w:r>
            <w:r w:rsidR="00566BA9" w:rsidRPr="00591738">
              <w:rPr>
                <w:rFonts w:ascii="Garamond" w:hAnsi="Garamond"/>
                <w:snapToGrid w:val="0"/>
              </w:rPr>
              <w:t>director.</w:t>
            </w:r>
            <w:r w:rsidRPr="00591738">
              <w:rPr>
                <w:rFonts w:ascii="Garamond" w:hAnsi="Garamond"/>
                <w:snapToGrid w:val="0"/>
              </w:rPr>
              <w:tab/>
            </w:r>
          </w:p>
          <w:p w14:paraId="1F99ECBE" w14:textId="77777777" w:rsidR="00591738" w:rsidRDefault="006812BE" w:rsidP="00D60F94">
            <w:pPr>
              <w:pStyle w:val="ListParagraph"/>
              <w:numPr>
                <w:ilvl w:val="0"/>
                <w:numId w:val="29"/>
              </w:numPr>
              <w:tabs>
                <w:tab w:val="left" w:pos="690"/>
                <w:tab w:val="left" w:pos="720"/>
                <w:tab w:val="right" w:pos="9990"/>
              </w:tabs>
              <w:spacing w:line="276" w:lineRule="auto"/>
              <w:rPr>
                <w:rFonts w:ascii="Garamond" w:hAnsi="Garamond"/>
                <w:snapToGrid w:val="0"/>
              </w:rPr>
            </w:pPr>
            <w:r w:rsidRPr="00591738">
              <w:rPr>
                <w:rFonts w:ascii="Garamond" w:hAnsi="Garamond"/>
                <w:snapToGrid w:val="0"/>
              </w:rPr>
              <w:t>Residents not signing in or out of the house are subject to extra duty</w:t>
            </w:r>
            <w:r w:rsidR="00566BA9" w:rsidRPr="00591738">
              <w:rPr>
                <w:rFonts w:ascii="Garamond" w:hAnsi="Garamond"/>
                <w:snapToGrid w:val="0"/>
              </w:rPr>
              <w:t xml:space="preserve"> with no exceptions</w:t>
            </w:r>
            <w:r w:rsidRPr="00591738">
              <w:rPr>
                <w:rFonts w:ascii="Garamond" w:hAnsi="Garamond"/>
                <w:snapToGrid w:val="0"/>
              </w:rPr>
              <w:t>.</w:t>
            </w:r>
            <w:r w:rsidR="00566BA9" w:rsidRPr="00591738">
              <w:rPr>
                <w:rFonts w:ascii="Garamond" w:hAnsi="Garamond"/>
                <w:snapToGrid w:val="0"/>
              </w:rPr>
              <w:t xml:space="preserve"> </w:t>
            </w:r>
            <w:r w:rsidRPr="00591738">
              <w:rPr>
                <w:rFonts w:ascii="Garamond" w:hAnsi="Garamond"/>
                <w:bCs/>
                <w:snapToGrid w:val="0"/>
              </w:rPr>
              <w:t>Residents having extra duty must report to staff by 9:30am</w:t>
            </w:r>
            <w:r w:rsidR="00566BA9" w:rsidRPr="00591738">
              <w:rPr>
                <w:rFonts w:ascii="Garamond" w:hAnsi="Garamond"/>
                <w:bCs/>
                <w:snapToGrid w:val="0"/>
              </w:rPr>
              <w:t xml:space="preserve"> </w:t>
            </w:r>
            <w:r w:rsidRPr="00591738">
              <w:rPr>
                <w:rFonts w:ascii="Garamond" w:hAnsi="Garamond"/>
                <w:bCs/>
                <w:snapToGrid w:val="0"/>
              </w:rPr>
              <w:t xml:space="preserve">on Saturdays or after </w:t>
            </w:r>
            <w:r w:rsidR="00566BA9" w:rsidRPr="00591738">
              <w:rPr>
                <w:rFonts w:ascii="Garamond" w:hAnsi="Garamond"/>
                <w:bCs/>
                <w:snapToGrid w:val="0"/>
              </w:rPr>
              <w:t>their workday</w:t>
            </w:r>
            <w:r w:rsidRPr="00591738">
              <w:rPr>
                <w:rFonts w:ascii="Garamond" w:hAnsi="Garamond"/>
                <w:bCs/>
                <w:snapToGrid w:val="0"/>
              </w:rPr>
              <w:t xml:space="preserve"> ends if employed.</w:t>
            </w:r>
            <w:r w:rsidRPr="00591738">
              <w:rPr>
                <w:rFonts w:ascii="Garamond" w:hAnsi="Garamond"/>
                <w:b/>
                <w:snapToGrid w:val="0"/>
              </w:rPr>
              <w:t xml:space="preserve"> </w:t>
            </w:r>
            <w:r w:rsidRPr="00591738">
              <w:rPr>
                <w:rFonts w:ascii="Garamond" w:hAnsi="Garamond"/>
                <w:snapToGrid w:val="0"/>
              </w:rPr>
              <w:t>Any resident signing in on sign in sheet for another resident is cause for a written warning</w:t>
            </w:r>
            <w:r w:rsidR="00566BA9" w:rsidRPr="00591738">
              <w:rPr>
                <w:rFonts w:ascii="Garamond" w:hAnsi="Garamond"/>
                <w:snapToGrid w:val="0"/>
              </w:rPr>
              <w:t xml:space="preserve"> and disciplinary action</w:t>
            </w:r>
            <w:r w:rsidRPr="00591738">
              <w:rPr>
                <w:rFonts w:ascii="Garamond" w:hAnsi="Garamond"/>
                <w:snapToGrid w:val="0"/>
              </w:rPr>
              <w:t>.</w:t>
            </w:r>
            <w:r w:rsidR="00566BA9" w:rsidRPr="00591738">
              <w:rPr>
                <w:rFonts w:ascii="Garamond" w:hAnsi="Garamond"/>
                <w:snapToGrid w:val="0"/>
              </w:rPr>
              <w:t xml:space="preserve"> </w:t>
            </w:r>
            <w:r w:rsidRPr="00591738">
              <w:rPr>
                <w:rFonts w:ascii="Garamond" w:hAnsi="Garamond"/>
                <w:snapToGrid w:val="0"/>
              </w:rPr>
              <w:t xml:space="preserve">Letting a resident into the house after curfew, is </w:t>
            </w:r>
            <w:r w:rsidR="00566BA9" w:rsidRPr="00591738">
              <w:rPr>
                <w:rFonts w:ascii="Garamond" w:hAnsi="Garamond"/>
                <w:snapToGrid w:val="0"/>
              </w:rPr>
              <w:t xml:space="preserve">also </w:t>
            </w:r>
            <w:r w:rsidRPr="00591738">
              <w:rPr>
                <w:rFonts w:ascii="Garamond" w:hAnsi="Garamond"/>
                <w:snapToGrid w:val="0"/>
              </w:rPr>
              <w:t>cause for Administrative Discharge.</w:t>
            </w:r>
            <w:r w:rsidRPr="00591738">
              <w:rPr>
                <w:rFonts w:ascii="Garamond" w:hAnsi="Garamond"/>
                <w:snapToGrid w:val="0"/>
              </w:rPr>
              <w:tab/>
            </w:r>
          </w:p>
          <w:p w14:paraId="45B1DA02" w14:textId="53BD48AD" w:rsidR="006812BE" w:rsidRPr="00591738" w:rsidRDefault="006812BE" w:rsidP="00D60F94">
            <w:pPr>
              <w:pStyle w:val="ListParagraph"/>
              <w:numPr>
                <w:ilvl w:val="0"/>
                <w:numId w:val="29"/>
              </w:numPr>
              <w:tabs>
                <w:tab w:val="left" w:pos="690"/>
                <w:tab w:val="left" w:pos="720"/>
                <w:tab w:val="right" w:pos="9990"/>
              </w:tabs>
              <w:spacing w:line="276" w:lineRule="auto"/>
              <w:rPr>
                <w:rFonts w:ascii="Garamond" w:hAnsi="Garamond"/>
                <w:snapToGrid w:val="0"/>
              </w:rPr>
            </w:pPr>
            <w:r w:rsidRPr="00591738">
              <w:rPr>
                <w:rFonts w:ascii="Garamond" w:hAnsi="Garamond"/>
                <w:snapToGrid w:val="0"/>
              </w:rPr>
              <w:t>Residents on orientation/restriction and job search are not to leave in the morning without the approval of the</w:t>
            </w:r>
          </w:p>
          <w:p w14:paraId="6F06E9A7" w14:textId="77777777" w:rsidR="00591738" w:rsidRDefault="006812BE" w:rsidP="00D60F94">
            <w:pPr>
              <w:tabs>
                <w:tab w:val="left" w:pos="750"/>
                <w:tab w:val="right" w:pos="9435"/>
              </w:tabs>
              <w:spacing w:line="276" w:lineRule="auto"/>
              <w:ind w:left="750" w:hanging="30"/>
              <w:rPr>
                <w:rFonts w:ascii="Garamond" w:hAnsi="Garamond"/>
                <w:snapToGrid w:val="0"/>
              </w:rPr>
            </w:pPr>
            <w:r w:rsidRPr="006812BE">
              <w:rPr>
                <w:rFonts w:ascii="Garamond" w:hAnsi="Garamond"/>
                <w:snapToGrid w:val="0"/>
              </w:rPr>
              <w:t xml:space="preserve">staff member on duty, </w:t>
            </w:r>
            <w:r w:rsidRPr="00566BA9">
              <w:rPr>
                <w:rFonts w:ascii="Garamond" w:hAnsi="Garamond"/>
                <w:snapToGrid w:val="0"/>
              </w:rPr>
              <w:t>which is usually after the morning meeting and completion of all house chores first.</w:t>
            </w:r>
          </w:p>
          <w:p w14:paraId="0CD5F604" w14:textId="77777777" w:rsidR="00591738" w:rsidRPr="00591738" w:rsidRDefault="006812BE" w:rsidP="00D60F94">
            <w:pPr>
              <w:pStyle w:val="ListParagraph"/>
              <w:numPr>
                <w:ilvl w:val="0"/>
                <w:numId w:val="33"/>
              </w:numPr>
              <w:tabs>
                <w:tab w:val="left" w:pos="750"/>
                <w:tab w:val="right" w:pos="9435"/>
              </w:tabs>
              <w:spacing w:line="276" w:lineRule="auto"/>
              <w:rPr>
                <w:rFonts w:ascii="Garamond" w:hAnsi="Garamond"/>
                <w:snapToGrid w:val="0"/>
              </w:rPr>
            </w:pPr>
            <w:r w:rsidRPr="00591738">
              <w:rPr>
                <w:rFonts w:ascii="Garamond" w:hAnsi="Garamond"/>
                <w:snapToGrid w:val="0"/>
              </w:rPr>
              <w:t xml:space="preserve">Please turn off the house lights and coffee machine if you are the last one up at night. Also, </w:t>
            </w:r>
            <w:r w:rsidR="00566BA9" w:rsidRPr="00591738">
              <w:rPr>
                <w:rFonts w:ascii="Garamond" w:hAnsi="Garamond"/>
                <w:snapToGrid w:val="0"/>
              </w:rPr>
              <w:t>c</w:t>
            </w:r>
            <w:r w:rsidRPr="00591738">
              <w:rPr>
                <w:rFonts w:ascii="Garamond" w:hAnsi="Garamond"/>
                <w:snapToGrid w:val="0"/>
              </w:rPr>
              <w:t>offee is very expensive so use only one bag of coffee per container and do not attempt to heat leftover coffee by running it through the machine.</w:t>
            </w:r>
          </w:p>
          <w:p w14:paraId="659524D0" w14:textId="2B44E36F" w:rsidR="00591738" w:rsidRPr="00591738" w:rsidRDefault="00591738" w:rsidP="00D60F94">
            <w:pPr>
              <w:pStyle w:val="ListParagraph"/>
              <w:numPr>
                <w:ilvl w:val="0"/>
                <w:numId w:val="33"/>
              </w:numPr>
              <w:tabs>
                <w:tab w:val="left" w:pos="750"/>
                <w:tab w:val="right" w:pos="9435"/>
              </w:tabs>
              <w:spacing w:line="276" w:lineRule="auto"/>
              <w:rPr>
                <w:rFonts w:ascii="Garamond" w:hAnsi="Garamond"/>
                <w:snapToGrid w:val="0"/>
              </w:rPr>
            </w:pPr>
            <w:r w:rsidRPr="00591738">
              <w:rPr>
                <w:rFonts w:ascii="Garamond" w:hAnsi="Garamond"/>
                <w:snapToGrid w:val="0"/>
              </w:rPr>
              <w:t>V</w:t>
            </w:r>
            <w:r w:rsidR="006812BE" w:rsidRPr="00591738">
              <w:rPr>
                <w:rFonts w:ascii="Garamond" w:hAnsi="Garamond"/>
                <w:snapToGrid w:val="0"/>
              </w:rPr>
              <w:t>isitors are to remain in authorized areas only</w:t>
            </w:r>
            <w:r w:rsidRPr="00591738">
              <w:rPr>
                <w:rFonts w:ascii="Garamond" w:hAnsi="Garamond"/>
                <w:snapToGrid w:val="0"/>
              </w:rPr>
              <w:t xml:space="preserve"> and allowed on the weekends</w:t>
            </w:r>
            <w:r w:rsidR="006812BE" w:rsidRPr="00591738">
              <w:rPr>
                <w:rFonts w:ascii="Garamond" w:hAnsi="Garamond"/>
                <w:snapToGrid w:val="0"/>
              </w:rPr>
              <w:t>, when in doubt, check with the staff on duty.</w:t>
            </w:r>
          </w:p>
          <w:p w14:paraId="0C2D347A" w14:textId="77777777" w:rsidR="00591738" w:rsidRDefault="006812BE" w:rsidP="00D60F94">
            <w:pPr>
              <w:pStyle w:val="ListParagraph"/>
              <w:numPr>
                <w:ilvl w:val="0"/>
                <w:numId w:val="33"/>
              </w:numPr>
              <w:tabs>
                <w:tab w:val="left" w:pos="750"/>
                <w:tab w:val="right" w:pos="9435"/>
              </w:tabs>
              <w:spacing w:line="276" w:lineRule="auto"/>
              <w:rPr>
                <w:rFonts w:ascii="Garamond" w:hAnsi="Garamond"/>
                <w:snapToGrid w:val="0"/>
              </w:rPr>
            </w:pPr>
            <w:r w:rsidRPr="00591738">
              <w:rPr>
                <w:rFonts w:ascii="Garamond" w:hAnsi="Garamond"/>
                <w:snapToGrid w:val="0"/>
              </w:rPr>
              <w:t>Residents are mandated to attend one step meeting ‘per week on nights that comply with outside meetings.</w:t>
            </w:r>
          </w:p>
          <w:p w14:paraId="76E0216C" w14:textId="77777777" w:rsidR="00591738" w:rsidRDefault="006812BE" w:rsidP="00D60F94">
            <w:pPr>
              <w:pStyle w:val="ListParagraph"/>
              <w:numPr>
                <w:ilvl w:val="0"/>
                <w:numId w:val="33"/>
              </w:numPr>
              <w:tabs>
                <w:tab w:val="left" w:pos="750"/>
                <w:tab w:val="right" w:pos="9435"/>
              </w:tabs>
              <w:spacing w:line="276" w:lineRule="auto"/>
              <w:rPr>
                <w:rFonts w:ascii="Garamond" w:hAnsi="Garamond"/>
                <w:snapToGrid w:val="0"/>
              </w:rPr>
            </w:pPr>
            <w:r w:rsidRPr="00591738">
              <w:rPr>
                <w:rFonts w:ascii="Garamond" w:hAnsi="Garamond"/>
                <w:snapToGrid w:val="0"/>
              </w:rPr>
              <w:t>Residents are to check with their assigned Counselor before quitting or changing their job and overtime hours.</w:t>
            </w:r>
          </w:p>
          <w:p w14:paraId="2B332CA7" w14:textId="40786D37" w:rsidR="00D60F94" w:rsidRDefault="006812BE" w:rsidP="00D60F94">
            <w:pPr>
              <w:pStyle w:val="ListParagraph"/>
              <w:numPr>
                <w:ilvl w:val="0"/>
                <w:numId w:val="33"/>
              </w:numPr>
              <w:tabs>
                <w:tab w:val="left" w:pos="750"/>
                <w:tab w:val="right" w:pos="9435"/>
              </w:tabs>
              <w:spacing w:line="276" w:lineRule="auto"/>
              <w:rPr>
                <w:rFonts w:ascii="Garamond" w:hAnsi="Garamond"/>
                <w:snapToGrid w:val="0"/>
              </w:rPr>
            </w:pPr>
            <w:r w:rsidRPr="00591738">
              <w:rPr>
                <w:rFonts w:ascii="Garamond" w:hAnsi="Garamond"/>
                <w:snapToGrid w:val="0"/>
              </w:rPr>
              <w:t xml:space="preserve">Residents having the day off from work </w:t>
            </w:r>
            <w:r w:rsidRPr="00591738">
              <w:rPr>
                <w:rFonts w:ascii="Garamond" w:hAnsi="Garamond"/>
                <w:bCs/>
                <w:iCs/>
                <w:snapToGrid w:val="0"/>
              </w:rPr>
              <w:t>must notify</w:t>
            </w:r>
            <w:r w:rsidRPr="00591738">
              <w:rPr>
                <w:rFonts w:ascii="Garamond" w:hAnsi="Garamond"/>
                <w:snapToGrid w:val="0"/>
              </w:rPr>
              <w:t xml:space="preserve"> </w:t>
            </w:r>
            <w:r w:rsidR="00AB3723" w:rsidRPr="00591738">
              <w:rPr>
                <w:rFonts w:ascii="Garamond" w:hAnsi="Garamond"/>
                <w:snapToGrid w:val="0"/>
              </w:rPr>
              <w:t>staff</w:t>
            </w:r>
            <w:r w:rsidRPr="00591738">
              <w:rPr>
                <w:rFonts w:ascii="Garamond" w:hAnsi="Garamond"/>
                <w:snapToGrid w:val="0"/>
              </w:rPr>
              <w:t xml:space="preserve"> in advance </w:t>
            </w:r>
            <w:r w:rsidR="00D60F94">
              <w:rPr>
                <w:rFonts w:ascii="Garamond" w:hAnsi="Garamond"/>
                <w:snapToGrid w:val="0"/>
              </w:rPr>
              <w:t xml:space="preserve">this it is their </w:t>
            </w:r>
            <w:r w:rsidRPr="00591738">
              <w:rPr>
                <w:rFonts w:ascii="Garamond" w:hAnsi="Garamond"/>
                <w:snapToGrid w:val="0"/>
              </w:rPr>
              <w:t xml:space="preserve">normal day </w:t>
            </w:r>
            <w:r w:rsidR="00D60F94" w:rsidRPr="00591738">
              <w:rPr>
                <w:rFonts w:ascii="Garamond" w:hAnsi="Garamond"/>
                <w:snapToGrid w:val="0"/>
              </w:rPr>
              <w:t>off,</w:t>
            </w:r>
            <w:r w:rsidRPr="00591738">
              <w:rPr>
                <w:rFonts w:ascii="Garamond" w:hAnsi="Garamond"/>
                <w:snapToGrid w:val="0"/>
              </w:rPr>
              <w:t xml:space="preserve"> dentist appointment, etc. Also, </w:t>
            </w:r>
            <w:r w:rsidR="00D60F94">
              <w:rPr>
                <w:rFonts w:ascii="Garamond" w:hAnsi="Garamond"/>
                <w:snapToGrid w:val="0"/>
              </w:rPr>
              <w:t>t</w:t>
            </w:r>
            <w:r w:rsidRPr="00D60F94">
              <w:rPr>
                <w:rFonts w:ascii="Garamond" w:hAnsi="Garamond"/>
                <w:bCs/>
                <w:snapToGrid w:val="0"/>
              </w:rPr>
              <w:t>hey are not to eat breakfast between the hours of 7:30–8:30am</w:t>
            </w:r>
            <w:r w:rsidRPr="00591738">
              <w:rPr>
                <w:rFonts w:ascii="Garamond" w:hAnsi="Garamond"/>
                <w:b/>
                <w:snapToGrid w:val="0"/>
                <w:u w:val="single"/>
              </w:rPr>
              <w:t xml:space="preserve"> </w:t>
            </w:r>
            <w:r w:rsidRPr="00591738">
              <w:rPr>
                <w:rFonts w:ascii="Garamond" w:hAnsi="Garamond"/>
                <w:snapToGrid w:val="0"/>
              </w:rPr>
              <w:t xml:space="preserve">on weekdays </w:t>
            </w:r>
            <w:r w:rsidR="00D60F94">
              <w:rPr>
                <w:rFonts w:ascii="Garamond" w:hAnsi="Garamond"/>
                <w:snapToGrid w:val="0"/>
              </w:rPr>
              <w:t>if</w:t>
            </w:r>
            <w:r w:rsidRPr="00591738">
              <w:rPr>
                <w:rFonts w:ascii="Garamond" w:hAnsi="Garamond"/>
                <w:snapToGrid w:val="0"/>
              </w:rPr>
              <w:t xml:space="preserve"> this interferes with that of the morning meeting and chores.</w:t>
            </w:r>
            <w:r w:rsidR="00D60F94">
              <w:rPr>
                <w:rFonts w:ascii="Garamond" w:hAnsi="Garamond"/>
                <w:snapToGrid w:val="0"/>
              </w:rPr>
              <w:t xml:space="preserve"> The only exception is the 11-7 shift workers may eat breakfast quietly during this time.</w:t>
            </w:r>
          </w:p>
          <w:p w14:paraId="3C64EB1E" w14:textId="3A79A5A6" w:rsidR="00D60F94" w:rsidRPr="00D60F94" w:rsidRDefault="006812BE" w:rsidP="00D60F94">
            <w:pPr>
              <w:pStyle w:val="ListParagraph"/>
              <w:numPr>
                <w:ilvl w:val="0"/>
                <w:numId w:val="33"/>
              </w:numPr>
              <w:tabs>
                <w:tab w:val="left" w:pos="750"/>
                <w:tab w:val="right" w:pos="9435"/>
              </w:tabs>
              <w:spacing w:line="276" w:lineRule="auto"/>
              <w:rPr>
                <w:rFonts w:ascii="Garamond" w:hAnsi="Garamond"/>
                <w:snapToGrid w:val="0"/>
              </w:rPr>
            </w:pPr>
            <w:r w:rsidRPr="00D60F94">
              <w:rPr>
                <w:rFonts w:ascii="Garamond" w:hAnsi="Garamond"/>
                <w:snapToGrid w:val="0"/>
              </w:rPr>
              <w:t>Knowing another resident is using any mind</w:t>
            </w:r>
            <w:r w:rsidRPr="00D60F94">
              <w:rPr>
                <w:rFonts w:ascii="Garamond" w:hAnsi="Garamond"/>
                <w:snapToGrid w:val="0"/>
              </w:rPr>
              <w:noBreakHyphen/>
              <w:t xml:space="preserve">altering illicit substances without telling staff is grounds for </w:t>
            </w:r>
            <w:r w:rsidR="00D60F94" w:rsidRPr="00D60F94">
              <w:rPr>
                <w:rFonts w:ascii="Garamond" w:hAnsi="Garamond"/>
                <w:snapToGrid w:val="0"/>
              </w:rPr>
              <w:t xml:space="preserve">administrative </w:t>
            </w:r>
            <w:r w:rsidRPr="00D60F94">
              <w:rPr>
                <w:rFonts w:ascii="Garamond" w:hAnsi="Garamond"/>
                <w:snapToGrid w:val="0"/>
              </w:rPr>
              <w:t xml:space="preserve">discharge. </w:t>
            </w:r>
            <w:r w:rsidRPr="00D60F94">
              <w:rPr>
                <w:rFonts w:ascii="Garamond" w:hAnsi="Garamond"/>
                <w:bCs/>
                <w:snapToGrid w:val="0"/>
              </w:rPr>
              <w:t>We all need to look out for one another’s well-being and safety as is expected in Crozier House.</w:t>
            </w:r>
          </w:p>
          <w:p w14:paraId="6DF756C0" w14:textId="683B0511" w:rsidR="00D60F94" w:rsidRDefault="00D60F94" w:rsidP="00D60F94">
            <w:pPr>
              <w:pStyle w:val="ListParagraph"/>
              <w:numPr>
                <w:ilvl w:val="0"/>
                <w:numId w:val="33"/>
              </w:numPr>
              <w:tabs>
                <w:tab w:val="left" w:pos="750"/>
                <w:tab w:val="right" w:pos="9435"/>
              </w:tabs>
              <w:spacing w:line="276" w:lineRule="auto"/>
              <w:rPr>
                <w:rFonts w:ascii="Garamond" w:hAnsi="Garamond"/>
                <w:snapToGrid w:val="0"/>
              </w:rPr>
            </w:pPr>
            <w:r w:rsidRPr="00D60F94">
              <w:rPr>
                <w:rFonts w:ascii="Garamond" w:hAnsi="Garamond"/>
                <w:snapToGrid w:val="0"/>
              </w:rPr>
              <w:t>K</w:t>
            </w:r>
            <w:r w:rsidR="006812BE" w:rsidRPr="00D60F94">
              <w:rPr>
                <w:rFonts w:ascii="Garamond" w:hAnsi="Garamond"/>
                <w:snapToGrid w:val="0"/>
              </w:rPr>
              <w:t xml:space="preserve">itchen hours are posted on the kitchen doors. There is to be </w:t>
            </w:r>
            <w:r w:rsidR="006812BE" w:rsidRPr="00D60F94">
              <w:rPr>
                <w:rFonts w:ascii="Garamond" w:hAnsi="Garamond"/>
                <w:iCs/>
                <w:snapToGrid w:val="0"/>
              </w:rPr>
              <w:t xml:space="preserve">no hoarding or hiding </w:t>
            </w:r>
            <w:r w:rsidR="00563671" w:rsidRPr="00D60F94">
              <w:rPr>
                <w:rFonts w:ascii="Garamond" w:hAnsi="Garamond"/>
                <w:iCs/>
                <w:snapToGrid w:val="0"/>
              </w:rPr>
              <w:t>food</w:t>
            </w:r>
            <w:r w:rsidR="006812BE" w:rsidRPr="00D60F94">
              <w:rPr>
                <w:rFonts w:ascii="Garamond" w:hAnsi="Garamond"/>
                <w:snapToGrid w:val="0"/>
              </w:rPr>
              <w:t xml:space="preserve"> in cabinets </w:t>
            </w:r>
            <w:r>
              <w:rPr>
                <w:rFonts w:ascii="Garamond" w:hAnsi="Garamond"/>
                <w:snapToGrid w:val="0"/>
              </w:rPr>
              <w:t>or common rooms</w:t>
            </w:r>
            <w:r w:rsidR="006812BE" w:rsidRPr="00D60F94">
              <w:rPr>
                <w:rFonts w:ascii="Garamond" w:hAnsi="Garamond"/>
                <w:snapToGrid w:val="0"/>
              </w:rPr>
              <w:t xml:space="preserve"> and </w:t>
            </w:r>
            <w:r w:rsidRPr="00D60F94">
              <w:rPr>
                <w:rFonts w:ascii="Garamond" w:hAnsi="Garamond"/>
                <w:snapToGrid w:val="0"/>
              </w:rPr>
              <w:t>no</w:t>
            </w:r>
            <w:r w:rsidR="006812BE" w:rsidRPr="00D60F94">
              <w:rPr>
                <w:rFonts w:ascii="Garamond" w:hAnsi="Garamond"/>
                <w:snapToGrid w:val="0"/>
              </w:rPr>
              <w:t xml:space="preserve"> foods allowed in any part of the upstairs living quarters.</w:t>
            </w:r>
            <w:r>
              <w:rPr>
                <w:rFonts w:ascii="Garamond" w:hAnsi="Garamond"/>
                <w:snapToGrid w:val="0"/>
              </w:rPr>
              <w:t xml:space="preserve"> </w:t>
            </w:r>
            <w:r w:rsidR="006812BE" w:rsidRPr="00D60F94">
              <w:rPr>
                <w:rFonts w:ascii="Garamond" w:hAnsi="Garamond"/>
                <w:snapToGrid w:val="0"/>
              </w:rPr>
              <w:t>Clients are not allowed in the kitchen</w:t>
            </w:r>
            <w:r>
              <w:rPr>
                <w:rFonts w:ascii="Garamond" w:hAnsi="Garamond"/>
                <w:snapToGrid w:val="0"/>
              </w:rPr>
              <w:t>, period</w:t>
            </w:r>
            <w:r w:rsidR="006812BE" w:rsidRPr="00D60F94">
              <w:rPr>
                <w:rFonts w:ascii="Garamond" w:hAnsi="Garamond"/>
                <w:snapToGrid w:val="0"/>
              </w:rPr>
              <w:t>.</w:t>
            </w:r>
          </w:p>
          <w:p w14:paraId="06D24AAA" w14:textId="77777777" w:rsidR="007829A7" w:rsidRDefault="006812BE" w:rsidP="007829A7">
            <w:pPr>
              <w:pStyle w:val="ListParagraph"/>
              <w:numPr>
                <w:ilvl w:val="0"/>
                <w:numId w:val="33"/>
              </w:numPr>
              <w:tabs>
                <w:tab w:val="left" w:pos="750"/>
                <w:tab w:val="right" w:pos="9435"/>
              </w:tabs>
              <w:spacing w:line="276" w:lineRule="auto"/>
              <w:rPr>
                <w:rFonts w:ascii="Garamond" w:hAnsi="Garamond"/>
                <w:snapToGrid w:val="0"/>
              </w:rPr>
            </w:pPr>
            <w:r w:rsidRPr="00D60F94">
              <w:rPr>
                <w:rFonts w:ascii="Garamond" w:hAnsi="Garamond"/>
                <w:snapToGrid w:val="0"/>
              </w:rPr>
              <w:t xml:space="preserve">Residents should </w:t>
            </w:r>
            <w:r w:rsidRPr="007829A7">
              <w:rPr>
                <w:rFonts w:ascii="Garamond" w:hAnsi="Garamond"/>
                <w:bCs/>
                <w:snapToGrid w:val="0"/>
              </w:rPr>
              <w:t>not</w:t>
            </w:r>
            <w:r w:rsidRPr="00D60F94">
              <w:rPr>
                <w:rFonts w:ascii="Garamond" w:hAnsi="Garamond"/>
                <w:snapToGrid w:val="0"/>
              </w:rPr>
              <w:t xml:space="preserve"> place nails, </w:t>
            </w:r>
            <w:r w:rsidR="007829A7" w:rsidRPr="00D60F94">
              <w:rPr>
                <w:rFonts w:ascii="Garamond" w:hAnsi="Garamond"/>
                <w:snapToGrid w:val="0"/>
              </w:rPr>
              <w:t>tape,</w:t>
            </w:r>
            <w:r w:rsidRPr="00D60F94">
              <w:rPr>
                <w:rFonts w:ascii="Garamond" w:hAnsi="Garamond"/>
                <w:snapToGrid w:val="0"/>
              </w:rPr>
              <w:t xml:space="preserve"> or </w:t>
            </w:r>
            <w:r w:rsidRPr="007829A7">
              <w:rPr>
                <w:rFonts w:ascii="Garamond" w:hAnsi="Garamond"/>
                <w:iCs/>
                <w:snapToGrid w:val="0"/>
              </w:rPr>
              <w:t>any holes</w:t>
            </w:r>
            <w:r w:rsidRPr="00D60F94">
              <w:rPr>
                <w:rFonts w:ascii="Garamond" w:hAnsi="Garamond"/>
                <w:snapToGrid w:val="0"/>
              </w:rPr>
              <w:t xml:space="preserve"> on their walls</w:t>
            </w:r>
            <w:r w:rsidR="007829A7">
              <w:rPr>
                <w:rFonts w:ascii="Garamond" w:hAnsi="Garamond"/>
                <w:snapToGrid w:val="0"/>
              </w:rPr>
              <w:t xml:space="preserve"> and nothing should be placed on the walls. </w:t>
            </w:r>
            <w:r w:rsidRPr="00D60F94">
              <w:rPr>
                <w:rFonts w:ascii="Garamond" w:hAnsi="Garamond"/>
                <w:snapToGrid w:val="0"/>
              </w:rPr>
              <w:t>Any damage to rooms could result in repair costs by the resident.</w:t>
            </w:r>
          </w:p>
          <w:p w14:paraId="0C258682" w14:textId="77777777" w:rsidR="007829A7" w:rsidRDefault="006812BE" w:rsidP="007829A7">
            <w:pPr>
              <w:pStyle w:val="ListParagraph"/>
              <w:numPr>
                <w:ilvl w:val="0"/>
                <w:numId w:val="33"/>
              </w:numPr>
              <w:tabs>
                <w:tab w:val="left" w:pos="750"/>
                <w:tab w:val="right" w:pos="9435"/>
              </w:tabs>
              <w:spacing w:line="276" w:lineRule="auto"/>
              <w:rPr>
                <w:rFonts w:ascii="Garamond" w:hAnsi="Garamond"/>
                <w:snapToGrid w:val="0"/>
              </w:rPr>
            </w:pPr>
            <w:r w:rsidRPr="007829A7">
              <w:rPr>
                <w:rFonts w:ascii="Garamond" w:hAnsi="Garamond"/>
                <w:snapToGrid w:val="0"/>
              </w:rPr>
              <w:t xml:space="preserve">Cell Phones are only allowed for Career Search Status and Working Residents.  </w:t>
            </w:r>
            <w:r w:rsidR="007829A7">
              <w:rPr>
                <w:rFonts w:ascii="Garamond" w:hAnsi="Garamond"/>
                <w:snapToGrid w:val="0"/>
              </w:rPr>
              <w:t xml:space="preserve">Please see </w:t>
            </w:r>
            <w:r w:rsidRPr="007829A7">
              <w:rPr>
                <w:rFonts w:ascii="Garamond" w:hAnsi="Garamond"/>
                <w:snapToGrid w:val="0"/>
              </w:rPr>
              <w:t>Cell Phone Policy</w:t>
            </w:r>
            <w:r w:rsidR="007829A7">
              <w:rPr>
                <w:rFonts w:ascii="Garamond" w:hAnsi="Garamond"/>
                <w:snapToGrid w:val="0"/>
              </w:rPr>
              <w:t>.</w:t>
            </w:r>
          </w:p>
          <w:p w14:paraId="7B327FB0" w14:textId="743CE7E0" w:rsidR="007829A7" w:rsidRDefault="006812BE" w:rsidP="007829A7">
            <w:pPr>
              <w:pStyle w:val="ListParagraph"/>
              <w:numPr>
                <w:ilvl w:val="0"/>
                <w:numId w:val="33"/>
              </w:numPr>
              <w:tabs>
                <w:tab w:val="left" w:pos="750"/>
                <w:tab w:val="right" w:pos="9435"/>
              </w:tabs>
              <w:spacing w:line="276" w:lineRule="auto"/>
              <w:rPr>
                <w:rFonts w:ascii="Garamond" w:hAnsi="Garamond"/>
                <w:snapToGrid w:val="0"/>
              </w:rPr>
            </w:pPr>
            <w:r w:rsidRPr="007829A7">
              <w:rPr>
                <w:rFonts w:ascii="Garamond" w:hAnsi="Garamond"/>
                <w:snapToGrid w:val="0"/>
              </w:rPr>
              <w:t>No working after 5PM and only half days on Saturdays</w:t>
            </w:r>
            <w:r w:rsidR="007829A7">
              <w:rPr>
                <w:rFonts w:ascii="Garamond" w:hAnsi="Garamond"/>
                <w:snapToGrid w:val="0"/>
              </w:rPr>
              <w:t xml:space="preserve"> unless discussed with the Program Director</w:t>
            </w:r>
            <w:r w:rsidRPr="007829A7">
              <w:rPr>
                <w:rFonts w:ascii="Garamond" w:hAnsi="Garamond"/>
                <w:snapToGrid w:val="0"/>
              </w:rPr>
              <w:t xml:space="preserve">. </w:t>
            </w:r>
            <w:r w:rsidR="00563671">
              <w:rPr>
                <w:rFonts w:ascii="Garamond" w:hAnsi="Garamond"/>
                <w:snapToGrid w:val="0"/>
              </w:rPr>
              <w:t>If you have any</w:t>
            </w:r>
            <w:r w:rsidR="007829A7">
              <w:rPr>
                <w:rFonts w:ascii="Garamond" w:hAnsi="Garamond"/>
                <w:snapToGrid w:val="0"/>
              </w:rPr>
              <w:t xml:space="preserve"> questions regarding this, please see the Career Search Contract. </w:t>
            </w:r>
            <w:r w:rsidRPr="007829A7">
              <w:rPr>
                <w:rFonts w:ascii="Garamond" w:hAnsi="Garamond"/>
                <w:snapToGrid w:val="0"/>
              </w:rPr>
              <w:t xml:space="preserve">Night workers should return within an hour of the end of their shift, and no later than 9am.  Night workers cannot leave </w:t>
            </w:r>
            <w:r w:rsidR="00563671" w:rsidRPr="007829A7">
              <w:rPr>
                <w:rFonts w:ascii="Garamond" w:hAnsi="Garamond"/>
                <w:snapToGrid w:val="0"/>
              </w:rPr>
              <w:t>the house</w:t>
            </w:r>
            <w:r w:rsidRPr="007829A7">
              <w:rPr>
                <w:rFonts w:ascii="Garamond" w:hAnsi="Garamond"/>
                <w:snapToGrid w:val="0"/>
              </w:rPr>
              <w:t xml:space="preserve"> until 2:30 pm during their workweek</w:t>
            </w:r>
            <w:r w:rsidR="007829A7">
              <w:rPr>
                <w:rFonts w:ascii="Garamond" w:hAnsi="Garamond"/>
                <w:snapToGrid w:val="0"/>
              </w:rPr>
              <w:t xml:space="preserve"> unless otherwise plans were made with the case manager or counselor</w:t>
            </w:r>
            <w:r w:rsidRPr="007829A7">
              <w:rPr>
                <w:rFonts w:ascii="Garamond" w:hAnsi="Garamond"/>
                <w:snapToGrid w:val="0"/>
              </w:rPr>
              <w:t xml:space="preserve">. </w:t>
            </w:r>
            <w:r w:rsidR="007829A7">
              <w:rPr>
                <w:rFonts w:ascii="Garamond" w:hAnsi="Garamond"/>
                <w:snapToGrid w:val="0"/>
              </w:rPr>
              <w:t>Please k</w:t>
            </w:r>
            <w:r w:rsidRPr="007829A7">
              <w:rPr>
                <w:rFonts w:ascii="Garamond" w:hAnsi="Garamond"/>
                <w:snapToGrid w:val="0"/>
              </w:rPr>
              <w:t>now your schedule in accordance to program policy that affects you.</w:t>
            </w:r>
          </w:p>
          <w:p w14:paraId="0DA47725" w14:textId="42BD820A" w:rsidR="006812BE" w:rsidRPr="007829A7" w:rsidRDefault="007829A7" w:rsidP="007829A7">
            <w:pPr>
              <w:pStyle w:val="ListParagraph"/>
              <w:numPr>
                <w:ilvl w:val="0"/>
                <w:numId w:val="33"/>
              </w:numPr>
              <w:tabs>
                <w:tab w:val="left" w:pos="750"/>
                <w:tab w:val="right" w:pos="9435"/>
              </w:tabs>
              <w:spacing w:line="276" w:lineRule="auto"/>
              <w:rPr>
                <w:rFonts w:ascii="Garamond" w:hAnsi="Garamond"/>
                <w:snapToGrid w:val="0"/>
              </w:rPr>
            </w:pPr>
            <w:r w:rsidRPr="007829A7">
              <w:rPr>
                <w:rFonts w:ascii="Garamond" w:hAnsi="Garamond"/>
                <w:snapToGrid w:val="0"/>
              </w:rPr>
              <w:lastRenderedPageBreak/>
              <w:t>A</w:t>
            </w:r>
            <w:r w:rsidR="006812BE" w:rsidRPr="007829A7">
              <w:rPr>
                <w:rFonts w:ascii="Garamond" w:hAnsi="Garamond"/>
                <w:snapToGrid w:val="0"/>
              </w:rPr>
              <w:t>ny resident who engages in criminal activity while living in Crozier House, will be subject to dismissal from</w:t>
            </w:r>
          </w:p>
          <w:p w14:paraId="797B7E8F" w14:textId="77777777" w:rsidR="006812BE" w:rsidRPr="006812BE" w:rsidRDefault="006812BE" w:rsidP="00D60F94">
            <w:pPr>
              <w:tabs>
                <w:tab w:val="left" w:pos="45"/>
                <w:tab w:val="left" w:pos="90"/>
                <w:tab w:val="left" w:pos="720"/>
              </w:tabs>
              <w:spacing w:line="276" w:lineRule="auto"/>
              <w:rPr>
                <w:rFonts w:ascii="Garamond" w:hAnsi="Garamond"/>
                <w:snapToGrid w:val="0"/>
              </w:rPr>
            </w:pPr>
            <w:r w:rsidRPr="006812BE">
              <w:rPr>
                <w:rFonts w:ascii="Garamond" w:hAnsi="Garamond"/>
                <w:snapToGrid w:val="0"/>
              </w:rPr>
              <w:tab/>
            </w:r>
            <w:r w:rsidRPr="006812BE">
              <w:rPr>
                <w:rFonts w:ascii="Garamond" w:hAnsi="Garamond"/>
                <w:snapToGrid w:val="0"/>
              </w:rPr>
              <w:tab/>
              <w:t xml:space="preserve">           </w:t>
            </w:r>
            <w:r w:rsidRPr="006812BE">
              <w:rPr>
                <w:rFonts w:ascii="Garamond" w:hAnsi="Garamond"/>
                <w:snapToGrid w:val="0"/>
              </w:rPr>
              <w:tab/>
              <w:t xml:space="preserve">the program. In other words, if one is arrested for a </w:t>
            </w:r>
            <w:r w:rsidRPr="007829A7">
              <w:rPr>
                <w:rFonts w:ascii="Garamond" w:hAnsi="Garamond"/>
                <w:bCs/>
                <w:iCs/>
                <w:snapToGrid w:val="0"/>
              </w:rPr>
              <w:t>new</w:t>
            </w:r>
            <w:r w:rsidRPr="006812BE">
              <w:rPr>
                <w:rFonts w:ascii="Garamond" w:hAnsi="Garamond"/>
                <w:snapToGrid w:val="0"/>
              </w:rPr>
              <w:t xml:space="preserve"> offense while a resident of Crozier House, this policy will</w:t>
            </w:r>
          </w:p>
          <w:p w14:paraId="0F1D419A" w14:textId="706A7A99" w:rsidR="007829A7" w:rsidRDefault="006812BE" w:rsidP="007829A7">
            <w:pPr>
              <w:tabs>
                <w:tab w:val="left" w:pos="45"/>
                <w:tab w:val="left" w:pos="90"/>
                <w:tab w:val="left" w:pos="720"/>
              </w:tabs>
              <w:spacing w:line="276" w:lineRule="auto"/>
              <w:rPr>
                <w:rFonts w:ascii="Garamond" w:hAnsi="Garamond"/>
                <w:snapToGrid w:val="0"/>
              </w:rPr>
            </w:pPr>
            <w:r w:rsidRPr="006812BE">
              <w:rPr>
                <w:rFonts w:ascii="Garamond" w:hAnsi="Garamond"/>
                <w:snapToGrid w:val="0"/>
              </w:rPr>
              <w:tab/>
            </w:r>
            <w:r w:rsidRPr="006812BE">
              <w:rPr>
                <w:rFonts w:ascii="Garamond" w:hAnsi="Garamond"/>
                <w:snapToGrid w:val="0"/>
              </w:rPr>
              <w:tab/>
              <w:t xml:space="preserve">          </w:t>
            </w:r>
            <w:r w:rsidRPr="006812BE">
              <w:rPr>
                <w:rFonts w:ascii="Garamond" w:hAnsi="Garamond"/>
                <w:snapToGrid w:val="0"/>
              </w:rPr>
              <w:tab/>
              <w:t xml:space="preserve">apply. Other violations to a client’s current legal conditions are reviewed by staff and at </w:t>
            </w:r>
            <w:r w:rsidR="007829A7">
              <w:rPr>
                <w:rFonts w:ascii="Garamond" w:hAnsi="Garamond"/>
                <w:snapToGrid w:val="0"/>
              </w:rPr>
              <w:t>the d</w:t>
            </w:r>
            <w:r w:rsidRPr="006812BE">
              <w:rPr>
                <w:rFonts w:ascii="Garamond" w:hAnsi="Garamond"/>
                <w:snapToGrid w:val="0"/>
              </w:rPr>
              <w:t>irector’s discretion.</w:t>
            </w:r>
          </w:p>
          <w:p w14:paraId="44F3D17B" w14:textId="7AA10E11" w:rsidR="00A17FDC" w:rsidRDefault="006812BE" w:rsidP="00A17FDC">
            <w:pPr>
              <w:pStyle w:val="ListParagraph"/>
              <w:numPr>
                <w:ilvl w:val="0"/>
                <w:numId w:val="34"/>
              </w:numPr>
              <w:tabs>
                <w:tab w:val="left" w:pos="45"/>
                <w:tab w:val="left" w:pos="90"/>
                <w:tab w:val="left" w:pos="720"/>
              </w:tabs>
              <w:spacing w:line="276" w:lineRule="auto"/>
              <w:rPr>
                <w:rFonts w:ascii="Garamond" w:hAnsi="Garamond"/>
                <w:snapToGrid w:val="0"/>
              </w:rPr>
            </w:pPr>
            <w:r w:rsidRPr="00A17FDC">
              <w:rPr>
                <w:rFonts w:ascii="Garamond" w:hAnsi="Garamond"/>
                <w:snapToGrid w:val="0"/>
              </w:rPr>
              <w:t xml:space="preserve">Once a resident is in the house after his evening meetings, he may not leave again.  You may stop at a store </w:t>
            </w:r>
            <w:r w:rsidRPr="00A17FDC">
              <w:rPr>
                <w:rFonts w:ascii="Garamond" w:hAnsi="Garamond"/>
                <w:iCs/>
                <w:snapToGrid w:val="0"/>
              </w:rPr>
              <w:t>prior</w:t>
            </w:r>
            <w:r w:rsidRPr="00A17FDC">
              <w:rPr>
                <w:rFonts w:ascii="Garamond" w:hAnsi="Garamond"/>
                <w:i/>
                <w:snapToGrid w:val="0"/>
              </w:rPr>
              <w:t xml:space="preserve"> </w:t>
            </w:r>
            <w:r w:rsidRPr="00A17FDC">
              <w:rPr>
                <w:rFonts w:ascii="Garamond" w:hAnsi="Garamond"/>
                <w:snapToGrid w:val="0"/>
              </w:rPr>
              <w:t xml:space="preserve">to returning to </w:t>
            </w:r>
            <w:r w:rsidR="00134222" w:rsidRPr="00A17FDC">
              <w:rPr>
                <w:rFonts w:ascii="Garamond" w:hAnsi="Garamond"/>
                <w:snapToGrid w:val="0"/>
              </w:rPr>
              <w:t>the program</w:t>
            </w:r>
            <w:r w:rsidRPr="00A17FDC">
              <w:rPr>
                <w:rFonts w:ascii="Garamond" w:hAnsi="Garamond"/>
                <w:snapToGrid w:val="0"/>
              </w:rPr>
              <w:t xml:space="preserve">. No one leaves the house on in-house meeting nights </w:t>
            </w:r>
            <w:r w:rsidR="00A17FDC">
              <w:rPr>
                <w:rFonts w:ascii="Garamond" w:hAnsi="Garamond"/>
                <w:snapToGrid w:val="0"/>
              </w:rPr>
              <w:t xml:space="preserve">which are </w:t>
            </w:r>
            <w:r w:rsidRPr="00A17FDC">
              <w:rPr>
                <w:rFonts w:ascii="Garamond" w:hAnsi="Garamond"/>
                <w:snapToGrid w:val="0"/>
              </w:rPr>
              <w:t>Tuesday</w:t>
            </w:r>
            <w:r w:rsidR="008D5001">
              <w:rPr>
                <w:rFonts w:ascii="Garamond" w:hAnsi="Garamond"/>
                <w:snapToGrid w:val="0"/>
              </w:rPr>
              <w:t>, Wednesday</w:t>
            </w:r>
            <w:r w:rsidR="002C2EF1">
              <w:rPr>
                <w:rFonts w:ascii="Garamond" w:hAnsi="Garamond"/>
                <w:snapToGrid w:val="0"/>
              </w:rPr>
              <w:t>,</w:t>
            </w:r>
            <w:r w:rsidRPr="00A17FDC">
              <w:rPr>
                <w:rFonts w:ascii="Garamond" w:hAnsi="Garamond"/>
                <w:snapToGrid w:val="0"/>
              </w:rPr>
              <w:t xml:space="preserve"> and Thursday regardless of what time these meetings end.  </w:t>
            </w:r>
            <w:r w:rsidR="00A17FDC" w:rsidRPr="00A17FDC">
              <w:rPr>
                <w:rFonts w:ascii="Garamond" w:hAnsi="Garamond"/>
                <w:snapToGrid w:val="0"/>
              </w:rPr>
              <w:t>So,</w:t>
            </w:r>
            <w:r w:rsidRPr="00A17FDC">
              <w:rPr>
                <w:rFonts w:ascii="Garamond" w:hAnsi="Garamond"/>
                <w:snapToGrid w:val="0"/>
              </w:rPr>
              <w:t xml:space="preserve"> plan </w:t>
            </w:r>
            <w:r w:rsidR="002C2EF1">
              <w:rPr>
                <w:rFonts w:ascii="Garamond" w:hAnsi="Garamond"/>
                <w:snapToGrid w:val="0"/>
              </w:rPr>
              <w:t>your time accordingly</w:t>
            </w:r>
            <w:r w:rsidRPr="00A17FDC">
              <w:rPr>
                <w:rFonts w:ascii="Garamond" w:hAnsi="Garamond"/>
                <w:snapToGrid w:val="0"/>
              </w:rPr>
              <w:t>!</w:t>
            </w:r>
          </w:p>
          <w:p w14:paraId="7A02A1C2" w14:textId="6D891067" w:rsidR="006812BE" w:rsidRPr="00A17FDC" w:rsidRDefault="006812BE" w:rsidP="00A17FDC">
            <w:pPr>
              <w:pStyle w:val="ListParagraph"/>
              <w:numPr>
                <w:ilvl w:val="0"/>
                <w:numId w:val="34"/>
              </w:numPr>
              <w:tabs>
                <w:tab w:val="left" w:pos="45"/>
                <w:tab w:val="left" w:pos="90"/>
                <w:tab w:val="left" w:pos="720"/>
              </w:tabs>
              <w:spacing w:line="276" w:lineRule="auto"/>
              <w:rPr>
                <w:rFonts w:ascii="Garamond" w:hAnsi="Garamond"/>
                <w:snapToGrid w:val="0"/>
              </w:rPr>
            </w:pPr>
            <w:r w:rsidRPr="00A17FDC">
              <w:rPr>
                <w:rFonts w:ascii="Garamond" w:hAnsi="Garamond"/>
                <w:snapToGrid w:val="0"/>
              </w:rPr>
              <w:t>Residents in Crozier House are not allowed to have; TV’s, Stereo’s, Video Games, Portable DVD players in their bedrooms or other devices that staff deems inappropriate</w:t>
            </w:r>
            <w:r w:rsidR="00A17FDC">
              <w:rPr>
                <w:rFonts w:ascii="Garamond" w:hAnsi="Garamond"/>
                <w:snapToGrid w:val="0"/>
              </w:rPr>
              <w:t xml:space="preserve"> to include</w:t>
            </w:r>
            <w:r w:rsidRPr="00A17FDC">
              <w:rPr>
                <w:rFonts w:ascii="Garamond" w:hAnsi="Garamond"/>
                <w:snapToGrid w:val="0"/>
              </w:rPr>
              <w:t xml:space="preserve"> laptops.  Experience has shown that such items can distract resident’s ability to focus with following their treatment schedule </w:t>
            </w:r>
            <w:r w:rsidR="00A17FDC" w:rsidRPr="00A17FDC">
              <w:rPr>
                <w:rFonts w:ascii="Garamond" w:hAnsi="Garamond"/>
                <w:snapToGrid w:val="0"/>
              </w:rPr>
              <w:t>and</w:t>
            </w:r>
            <w:r w:rsidRPr="00A17FDC">
              <w:rPr>
                <w:rFonts w:ascii="Garamond" w:hAnsi="Garamond"/>
                <w:snapToGrid w:val="0"/>
              </w:rPr>
              <w:t xml:space="preserve"> helps certain residents to avoid being in isolation.  The more important reason for this is </w:t>
            </w:r>
            <w:r w:rsidR="00A17FDC" w:rsidRPr="00A17FDC">
              <w:rPr>
                <w:rFonts w:ascii="Garamond" w:hAnsi="Garamond"/>
                <w:snapToGrid w:val="0"/>
              </w:rPr>
              <w:t>safety</w:t>
            </w:r>
            <w:r w:rsidRPr="00A17FDC">
              <w:rPr>
                <w:rFonts w:ascii="Garamond" w:hAnsi="Garamond"/>
                <w:snapToGrid w:val="0"/>
              </w:rPr>
              <w:t xml:space="preserve">, as the Fire Department has deemed having to many instruments plugged into one outlet in each bedroom puts us at risk for a Fire Hazzard.  </w:t>
            </w:r>
          </w:p>
          <w:p w14:paraId="41892309" w14:textId="22FA7399" w:rsidR="00A17FDC" w:rsidRDefault="006812BE" w:rsidP="00A17FDC">
            <w:pPr>
              <w:tabs>
                <w:tab w:val="left" w:pos="90"/>
                <w:tab w:val="left" w:pos="720"/>
              </w:tabs>
              <w:spacing w:line="276" w:lineRule="auto"/>
              <w:ind w:left="720"/>
              <w:rPr>
                <w:rFonts w:ascii="Garamond" w:hAnsi="Garamond"/>
                <w:snapToGrid w:val="0"/>
              </w:rPr>
            </w:pPr>
            <w:r w:rsidRPr="006812BE">
              <w:rPr>
                <w:rFonts w:ascii="Garamond" w:hAnsi="Garamond"/>
                <w:snapToGrid w:val="0"/>
              </w:rPr>
              <w:t xml:space="preserve">Residents are </w:t>
            </w:r>
            <w:r w:rsidR="00134222" w:rsidRPr="006812BE">
              <w:rPr>
                <w:rFonts w:ascii="Garamond" w:hAnsi="Garamond"/>
                <w:snapToGrid w:val="0"/>
              </w:rPr>
              <w:t>allowed to have</w:t>
            </w:r>
            <w:r w:rsidRPr="006812BE">
              <w:rPr>
                <w:rFonts w:ascii="Garamond" w:hAnsi="Garamond"/>
                <w:snapToGrid w:val="0"/>
              </w:rPr>
              <w:t xml:space="preserve"> their personal cell phones in their rooms!</w:t>
            </w:r>
            <w:r w:rsidR="00A17FDC">
              <w:rPr>
                <w:rFonts w:ascii="Garamond" w:hAnsi="Garamond"/>
                <w:snapToGrid w:val="0"/>
              </w:rPr>
              <w:t xml:space="preserve"> </w:t>
            </w:r>
            <w:r w:rsidRPr="006812BE">
              <w:rPr>
                <w:rFonts w:ascii="Garamond" w:hAnsi="Garamond"/>
                <w:snapToGrid w:val="0"/>
              </w:rPr>
              <w:t xml:space="preserve">Residents are also allowed small alarm clock radios, I pod’s and mp3 players </w:t>
            </w:r>
            <w:r w:rsidR="00A17FDC">
              <w:rPr>
                <w:rFonts w:ascii="Garamond" w:hAnsi="Garamond"/>
                <w:snapToGrid w:val="0"/>
              </w:rPr>
              <w:t xml:space="preserve">which, </w:t>
            </w:r>
            <w:r w:rsidRPr="006812BE">
              <w:rPr>
                <w:rFonts w:ascii="Garamond" w:hAnsi="Garamond"/>
                <w:snapToGrid w:val="0"/>
              </w:rPr>
              <w:t>with use</w:t>
            </w:r>
            <w:r w:rsidR="00A17FDC">
              <w:rPr>
                <w:rFonts w:ascii="Garamond" w:hAnsi="Garamond"/>
                <w:snapToGrid w:val="0"/>
              </w:rPr>
              <w:t>,</w:t>
            </w:r>
            <w:r w:rsidRPr="006812BE">
              <w:rPr>
                <w:rFonts w:ascii="Garamond" w:hAnsi="Garamond"/>
                <w:snapToGrid w:val="0"/>
              </w:rPr>
              <w:t xml:space="preserve"> ear buds or blue tooth headsets </w:t>
            </w:r>
            <w:r w:rsidR="00A17FDC">
              <w:rPr>
                <w:rFonts w:ascii="Garamond" w:hAnsi="Garamond"/>
                <w:snapToGrid w:val="0"/>
              </w:rPr>
              <w:t xml:space="preserve">are acceptable in </w:t>
            </w:r>
            <w:r w:rsidR="00134222">
              <w:rPr>
                <w:rFonts w:ascii="Garamond" w:hAnsi="Garamond"/>
                <w:snapToGrid w:val="0"/>
              </w:rPr>
              <w:t>the room</w:t>
            </w:r>
            <w:r w:rsidR="00A17FDC">
              <w:rPr>
                <w:rFonts w:ascii="Garamond" w:hAnsi="Garamond"/>
                <w:snapToGrid w:val="0"/>
              </w:rPr>
              <w:t xml:space="preserve"> only.</w:t>
            </w:r>
            <w:r w:rsidRPr="006812BE">
              <w:rPr>
                <w:rFonts w:ascii="Garamond" w:hAnsi="Garamond"/>
                <w:snapToGrid w:val="0"/>
              </w:rPr>
              <w:t xml:space="preserve"> </w:t>
            </w:r>
            <w:r w:rsidR="00134222" w:rsidRPr="006812BE">
              <w:rPr>
                <w:rFonts w:ascii="Garamond" w:hAnsi="Garamond"/>
                <w:snapToGrid w:val="0"/>
              </w:rPr>
              <w:t>Such</w:t>
            </w:r>
            <w:r w:rsidRPr="006812BE">
              <w:rPr>
                <w:rFonts w:ascii="Garamond" w:hAnsi="Garamond"/>
                <w:snapToGrid w:val="0"/>
              </w:rPr>
              <w:t xml:space="preserve"> devices are </w:t>
            </w:r>
            <w:r w:rsidRPr="00A17FDC">
              <w:rPr>
                <w:rFonts w:ascii="Garamond" w:hAnsi="Garamond"/>
                <w:bCs/>
                <w:snapToGrid w:val="0"/>
              </w:rPr>
              <w:t>not</w:t>
            </w:r>
            <w:r w:rsidRPr="006812BE">
              <w:rPr>
                <w:rFonts w:ascii="Garamond" w:hAnsi="Garamond"/>
                <w:snapToGrid w:val="0"/>
              </w:rPr>
              <w:t xml:space="preserve"> allowed in any other open areas of the house. No second cell phones or </w:t>
            </w:r>
            <w:r w:rsidR="00A17FDC">
              <w:rPr>
                <w:rFonts w:ascii="Garamond" w:hAnsi="Garamond"/>
                <w:snapToGrid w:val="0"/>
              </w:rPr>
              <w:t xml:space="preserve">the </w:t>
            </w:r>
            <w:r w:rsidRPr="006812BE">
              <w:rPr>
                <w:rFonts w:ascii="Garamond" w:hAnsi="Garamond"/>
                <w:snapToGrid w:val="0"/>
              </w:rPr>
              <w:t xml:space="preserve">use of hot spot </w:t>
            </w:r>
            <w:r w:rsidR="00A17FDC" w:rsidRPr="006812BE">
              <w:rPr>
                <w:rFonts w:ascii="Garamond" w:hAnsi="Garamond"/>
                <w:snapToGrid w:val="0"/>
              </w:rPr>
              <w:t>Wi-Fi</w:t>
            </w:r>
            <w:r w:rsidRPr="006812BE">
              <w:rPr>
                <w:rFonts w:ascii="Garamond" w:hAnsi="Garamond"/>
                <w:snapToGrid w:val="0"/>
              </w:rPr>
              <w:t xml:space="preserve"> devices</w:t>
            </w:r>
            <w:r w:rsidR="00A17FDC">
              <w:rPr>
                <w:rFonts w:ascii="Garamond" w:hAnsi="Garamond"/>
                <w:snapToGrid w:val="0"/>
              </w:rPr>
              <w:t xml:space="preserve"> are </w:t>
            </w:r>
            <w:r w:rsidR="00134222">
              <w:rPr>
                <w:rFonts w:ascii="Garamond" w:hAnsi="Garamond"/>
                <w:snapToGrid w:val="0"/>
              </w:rPr>
              <w:t>never</w:t>
            </w:r>
            <w:r w:rsidR="00A17FDC">
              <w:rPr>
                <w:rFonts w:ascii="Garamond" w:hAnsi="Garamond"/>
                <w:snapToGrid w:val="0"/>
              </w:rPr>
              <w:t xml:space="preserve"> acceptable.</w:t>
            </w:r>
          </w:p>
          <w:p w14:paraId="13B29BD7" w14:textId="6818B70B" w:rsidR="006812BE" w:rsidRPr="00A17FDC" w:rsidRDefault="006812BE" w:rsidP="00A17FDC">
            <w:pPr>
              <w:pStyle w:val="ListParagraph"/>
              <w:numPr>
                <w:ilvl w:val="0"/>
                <w:numId w:val="34"/>
              </w:numPr>
              <w:tabs>
                <w:tab w:val="left" w:pos="90"/>
                <w:tab w:val="left" w:pos="720"/>
              </w:tabs>
              <w:spacing w:line="276" w:lineRule="auto"/>
              <w:rPr>
                <w:rFonts w:ascii="Garamond" w:hAnsi="Garamond"/>
                <w:b/>
                <w:snapToGrid w:val="0"/>
              </w:rPr>
            </w:pPr>
            <w:r w:rsidRPr="00A17FDC">
              <w:rPr>
                <w:rFonts w:ascii="Garamond" w:hAnsi="Garamond"/>
                <w:snapToGrid w:val="0"/>
              </w:rPr>
              <w:t xml:space="preserve">All cleaning /chemical supplies are to be locked up after </w:t>
            </w:r>
            <w:r w:rsidR="00235066">
              <w:rPr>
                <w:rFonts w:ascii="Garamond" w:hAnsi="Garamond"/>
                <w:snapToGrid w:val="0"/>
              </w:rPr>
              <w:t xml:space="preserve">every </w:t>
            </w:r>
            <w:r w:rsidRPr="00A17FDC">
              <w:rPr>
                <w:rFonts w:ascii="Garamond" w:hAnsi="Garamond"/>
                <w:snapToGrid w:val="0"/>
              </w:rPr>
              <w:t xml:space="preserve">use.  All chemicals used for daily cleaning on the main floor are to be locked up in the kitchen pantry </w:t>
            </w:r>
            <w:r w:rsidRPr="00235066">
              <w:rPr>
                <w:rFonts w:ascii="Garamond" w:hAnsi="Garamond"/>
                <w:snapToGrid w:val="0"/>
              </w:rPr>
              <w:t xml:space="preserve">by staff </w:t>
            </w:r>
            <w:r w:rsidRPr="00A17FDC">
              <w:rPr>
                <w:rFonts w:ascii="Garamond" w:hAnsi="Garamond"/>
                <w:snapToGrid w:val="0"/>
              </w:rPr>
              <w:t xml:space="preserve">after residents use and all chemicals used on the third floor living quarters are to be locked up </w:t>
            </w:r>
            <w:r w:rsidRPr="00235066">
              <w:rPr>
                <w:rFonts w:ascii="Garamond" w:hAnsi="Garamond"/>
                <w:snapToGrid w:val="0"/>
              </w:rPr>
              <w:t>by staff in</w:t>
            </w:r>
            <w:r w:rsidRPr="00A17FDC">
              <w:rPr>
                <w:rFonts w:ascii="Garamond" w:hAnsi="Garamond"/>
                <w:snapToGrid w:val="0"/>
              </w:rPr>
              <w:t xml:space="preserve"> the mop/sink room next to the bathroom after </w:t>
            </w:r>
            <w:r w:rsidR="00502DCB" w:rsidRPr="00A17FDC">
              <w:rPr>
                <w:rFonts w:ascii="Garamond" w:hAnsi="Garamond"/>
                <w:snapToGrid w:val="0"/>
              </w:rPr>
              <w:t>residents’</w:t>
            </w:r>
            <w:r w:rsidRPr="00A17FDC">
              <w:rPr>
                <w:rFonts w:ascii="Garamond" w:hAnsi="Garamond"/>
                <w:snapToGrid w:val="0"/>
              </w:rPr>
              <w:t xml:space="preserve"> use.  </w:t>
            </w:r>
          </w:p>
          <w:p w14:paraId="461149A4" w14:textId="22C8B013" w:rsidR="006812BE" w:rsidRPr="00235066" w:rsidRDefault="006812BE" w:rsidP="00235066">
            <w:pPr>
              <w:pBdr>
                <w:top w:val="single" w:sz="4" w:space="1" w:color="auto"/>
                <w:left w:val="single" w:sz="4" w:space="4" w:color="auto"/>
                <w:bottom w:val="single" w:sz="4" w:space="1" w:color="auto"/>
                <w:right w:val="single" w:sz="4" w:space="4" w:color="auto"/>
              </w:pBdr>
              <w:tabs>
                <w:tab w:val="left" w:pos="0"/>
                <w:tab w:val="left" w:pos="90"/>
                <w:tab w:val="left" w:pos="720"/>
              </w:tabs>
              <w:spacing w:line="276" w:lineRule="auto"/>
              <w:jc w:val="center"/>
              <w:rPr>
                <w:rFonts w:ascii="Garamond" w:hAnsi="Garamond"/>
                <w:bCs/>
                <w:snapToGrid w:val="0"/>
              </w:rPr>
            </w:pPr>
            <w:r w:rsidRPr="00235066">
              <w:rPr>
                <w:rFonts w:ascii="Garamond" w:hAnsi="Garamond"/>
                <w:bCs/>
                <w:snapToGrid w:val="0"/>
              </w:rPr>
              <w:t xml:space="preserve">NO CHEMICALS ARE TO BE LEFT OUT IN OPEN AREAS </w:t>
            </w:r>
            <w:r w:rsidR="00235066">
              <w:rPr>
                <w:rFonts w:ascii="Garamond" w:hAnsi="Garamond"/>
                <w:bCs/>
                <w:snapToGrid w:val="0"/>
              </w:rPr>
              <w:t xml:space="preserve">ON </w:t>
            </w:r>
            <w:r w:rsidRPr="00235066">
              <w:rPr>
                <w:rFonts w:ascii="Garamond" w:hAnsi="Garamond"/>
                <w:bCs/>
                <w:snapToGrid w:val="0"/>
              </w:rPr>
              <w:t>COUNTER TOPS</w:t>
            </w:r>
            <w:r w:rsidR="00235066">
              <w:rPr>
                <w:rFonts w:ascii="Garamond" w:hAnsi="Garamond"/>
                <w:bCs/>
                <w:snapToGrid w:val="0"/>
              </w:rPr>
              <w:t>OR IN</w:t>
            </w:r>
            <w:r w:rsidRPr="00235066">
              <w:rPr>
                <w:rFonts w:ascii="Garamond" w:hAnsi="Garamond"/>
                <w:bCs/>
                <w:snapToGrid w:val="0"/>
              </w:rPr>
              <w:t xml:space="preserve"> BEDROOMS</w:t>
            </w:r>
            <w:r w:rsidR="00235066">
              <w:rPr>
                <w:rFonts w:ascii="Garamond" w:hAnsi="Garamond"/>
                <w:bCs/>
                <w:snapToGrid w:val="0"/>
              </w:rPr>
              <w:t>!</w:t>
            </w:r>
          </w:p>
          <w:p w14:paraId="0F79909B" w14:textId="77777777" w:rsidR="00096B72" w:rsidRDefault="00096B72" w:rsidP="00096B72">
            <w:pPr>
              <w:rPr>
                <w:rFonts w:ascii="Garamond" w:hAnsi="Garamond"/>
                <w:b/>
                <w:bCs/>
              </w:rPr>
            </w:pPr>
          </w:p>
          <w:p w14:paraId="0909C77E" w14:textId="77777777" w:rsidR="00DD663E" w:rsidRDefault="00DD663E" w:rsidP="00096B72">
            <w:pPr>
              <w:jc w:val="center"/>
              <w:rPr>
                <w:rFonts w:ascii="Garamond" w:hAnsi="Garamond"/>
                <w:b/>
                <w:bCs/>
              </w:rPr>
            </w:pPr>
          </w:p>
          <w:p w14:paraId="71429207" w14:textId="77777777" w:rsidR="00DD663E" w:rsidRDefault="00DD663E" w:rsidP="00096B72">
            <w:pPr>
              <w:jc w:val="center"/>
              <w:rPr>
                <w:rFonts w:ascii="Garamond" w:hAnsi="Garamond"/>
                <w:b/>
                <w:bCs/>
              </w:rPr>
            </w:pPr>
          </w:p>
          <w:p w14:paraId="05F510E5" w14:textId="77777777" w:rsidR="00DD663E" w:rsidRDefault="00DD663E" w:rsidP="00096B72">
            <w:pPr>
              <w:jc w:val="center"/>
              <w:rPr>
                <w:rFonts w:ascii="Garamond" w:hAnsi="Garamond"/>
                <w:b/>
                <w:bCs/>
              </w:rPr>
            </w:pPr>
          </w:p>
          <w:p w14:paraId="7E99A679" w14:textId="77777777" w:rsidR="00DD663E" w:rsidRDefault="00DD663E" w:rsidP="00096B72">
            <w:pPr>
              <w:jc w:val="center"/>
              <w:rPr>
                <w:rFonts w:ascii="Garamond" w:hAnsi="Garamond"/>
                <w:b/>
                <w:bCs/>
              </w:rPr>
            </w:pPr>
          </w:p>
          <w:p w14:paraId="43BC90C9" w14:textId="77777777" w:rsidR="00DD663E" w:rsidRDefault="00DD663E" w:rsidP="00096B72">
            <w:pPr>
              <w:jc w:val="center"/>
              <w:rPr>
                <w:rFonts w:ascii="Garamond" w:hAnsi="Garamond"/>
                <w:b/>
                <w:bCs/>
              </w:rPr>
            </w:pPr>
          </w:p>
          <w:p w14:paraId="2CF1B462" w14:textId="77777777" w:rsidR="00DD663E" w:rsidRDefault="00DD663E" w:rsidP="00096B72">
            <w:pPr>
              <w:jc w:val="center"/>
              <w:rPr>
                <w:rFonts w:ascii="Garamond" w:hAnsi="Garamond"/>
                <w:b/>
                <w:bCs/>
              </w:rPr>
            </w:pPr>
          </w:p>
          <w:p w14:paraId="7B64954E" w14:textId="340B34B4" w:rsidR="00D038A6" w:rsidRPr="006812BE" w:rsidRDefault="00235066" w:rsidP="00096B72">
            <w:pPr>
              <w:jc w:val="center"/>
              <w:rPr>
                <w:rFonts w:ascii="Garamond" w:hAnsi="Garamond"/>
                <w:b/>
                <w:bCs/>
              </w:rPr>
            </w:pPr>
            <w:r>
              <w:rPr>
                <w:rFonts w:ascii="Garamond" w:hAnsi="Garamond"/>
                <w:b/>
                <w:bCs/>
              </w:rPr>
              <w:t>MEDICALLY ASSISTED TREATMENT (MAT) POLICY</w:t>
            </w:r>
          </w:p>
        </w:tc>
      </w:tr>
      <w:tr w:rsidR="00D038A6" w14:paraId="3325C872" w14:textId="77777777" w:rsidTr="0081673B">
        <w:tc>
          <w:tcPr>
            <w:tcW w:w="10790" w:type="dxa"/>
            <w:tcBorders>
              <w:top w:val="nil"/>
              <w:left w:val="nil"/>
              <w:bottom w:val="nil"/>
              <w:right w:val="nil"/>
            </w:tcBorders>
          </w:tcPr>
          <w:p w14:paraId="69AC127E" w14:textId="22FF88B3" w:rsidR="00954C5C" w:rsidRDefault="00954C5C" w:rsidP="00954C5C">
            <w:pPr>
              <w:pStyle w:val="Heading9"/>
              <w:rPr>
                <w:rFonts w:ascii="Garamond" w:hAnsi="Garamond"/>
                <w:i w:val="0"/>
                <w:iCs w:val="0"/>
                <w:sz w:val="22"/>
                <w:szCs w:val="22"/>
              </w:rPr>
            </w:pPr>
            <w:r>
              <w:rPr>
                <w:rFonts w:ascii="Garamond" w:hAnsi="Garamond"/>
                <w:i w:val="0"/>
                <w:iCs w:val="0"/>
                <w:sz w:val="22"/>
                <w:szCs w:val="22"/>
              </w:rPr>
              <w:t xml:space="preserve">Crozier </w:t>
            </w:r>
            <w:r w:rsidRPr="00954C5C">
              <w:rPr>
                <w:rFonts w:ascii="Garamond" w:hAnsi="Garamond"/>
                <w:i w:val="0"/>
                <w:iCs w:val="0"/>
                <w:sz w:val="22"/>
                <w:szCs w:val="22"/>
              </w:rPr>
              <w:t>House accept</w:t>
            </w:r>
            <w:r>
              <w:rPr>
                <w:rFonts w:ascii="Garamond" w:hAnsi="Garamond"/>
                <w:i w:val="0"/>
                <w:iCs w:val="0"/>
                <w:sz w:val="22"/>
                <w:szCs w:val="22"/>
              </w:rPr>
              <w:t>s</w:t>
            </w:r>
            <w:r w:rsidRPr="00954C5C">
              <w:rPr>
                <w:rFonts w:ascii="Garamond" w:hAnsi="Garamond"/>
                <w:i w:val="0"/>
                <w:iCs w:val="0"/>
                <w:sz w:val="22"/>
                <w:szCs w:val="22"/>
              </w:rPr>
              <w:t xml:space="preserve"> participants who, with professional medical advice, voluntarily elect Medication Assisted Treatment (MAT) as part of their treatment protocol provided the therapy is available through state or federal public funding, Medicaid, private </w:t>
            </w:r>
            <w:r w:rsidR="00502DCB" w:rsidRPr="00954C5C">
              <w:rPr>
                <w:rFonts w:ascii="Garamond" w:hAnsi="Garamond"/>
                <w:i w:val="0"/>
                <w:iCs w:val="0"/>
                <w:sz w:val="22"/>
                <w:szCs w:val="22"/>
              </w:rPr>
              <w:t>insurance,</w:t>
            </w:r>
            <w:r w:rsidRPr="00954C5C">
              <w:rPr>
                <w:rFonts w:ascii="Garamond" w:hAnsi="Garamond"/>
                <w:i w:val="0"/>
                <w:iCs w:val="0"/>
                <w:sz w:val="22"/>
                <w:szCs w:val="22"/>
              </w:rPr>
              <w:t xml:space="preserve"> or private pay. In addition to traditional treatment for chemical dependency, this population, at the sole discretion of Crozier House, is subject to random drug testing to ensure medication compliance as well as program adherence. MAT/Med participants may be required to attend specifically designed treatment modules used to address recovery issues at the discretion of client’s treatment team</w:t>
            </w:r>
            <w:r>
              <w:rPr>
                <w:rFonts w:ascii="Garamond" w:hAnsi="Garamond"/>
                <w:i w:val="0"/>
                <w:iCs w:val="0"/>
                <w:sz w:val="22"/>
                <w:szCs w:val="22"/>
              </w:rPr>
              <w:t>.</w:t>
            </w:r>
          </w:p>
          <w:p w14:paraId="02C9B84B" w14:textId="157CA91F" w:rsidR="00D038A6" w:rsidRDefault="00954C5C" w:rsidP="00954C5C">
            <w:pPr>
              <w:pStyle w:val="Heading9"/>
              <w:rPr>
                <w:rFonts w:ascii="Garamond" w:hAnsi="Garamond"/>
                <w:i w:val="0"/>
                <w:iCs w:val="0"/>
                <w:sz w:val="22"/>
                <w:szCs w:val="22"/>
              </w:rPr>
            </w:pPr>
            <w:r w:rsidRPr="00954C5C">
              <w:rPr>
                <w:rFonts w:ascii="Garamond" w:hAnsi="Garamond"/>
                <w:i w:val="0"/>
                <w:iCs w:val="0"/>
                <w:sz w:val="22"/>
                <w:szCs w:val="22"/>
              </w:rPr>
              <w:t>Crozier House does not provide direct medical treatment</w:t>
            </w:r>
            <w:r>
              <w:rPr>
                <w:rFonts w:ascii="Garamond" w:hAnsi="Garamond"/>
                <w:i w:val="0"/>
                <w:iCs w:val="0"/>
                <w:sz w:val="22"/>
                <w:szCs w:val="22"/>
              </w:rPr>
              <w:t xml:space="preserve"> to individuals on MAT</w:t>
            </w:r>
            <w:r w:rsidRPr="00954C5C">
              <w:rPr>
                <w:rFonts w:ascii="Garamond" w:hAnsi="Garamond"/>
                <w:i w:val="0"/>
                <w:iCs w:val="0"/>
                <w:sz w:val="22"/>
                <w:szCs w:val="22"/>
              </w:rPr>
              <w:t xml:space="preserve">; however, the Crozier House program expects program participants who select MAT as part of their recovery protocol to authorize communication between Crozier House and all medical professionals writing prescriptions for that client to guard against the issue of unnecessary drug seeking behavior.  All such MAT’s will be locked up in </w:t>
            </w:r>
            <w:r w:rsidR="00502DCB" w:rsidRPr="00954C5C">
              <w:rPr>
                <w:rFonts w:ascii="Garamond" w:hAnsi="Garamond"/>
                <w:i w:val="0"/>
                <w:iCs w:val="0"/>
                <w:sz w:val="22"/>
                <w:szCs w:val="22"/>
              </w:rPr>
              <w:t>a medication</w:t>
            </w:r>
            <w:r w:rsidRPr="00954C5C">
              <w:rPr>
                <w:rFonts w:ascii="Garamond" w:hAnsi="Garamond"/>
                <w:i w:val="0"/>
                <w:iCs w:val="0"/>
                <w:sz w:val="22"/>
                <w:szCs w:val="22"/>
              </w:rPr>
              <w:t xml:space="preserve"> </w:t>
            </w:r>
            <w:r w:rsidR="00502DCB">
              <w:rPr>
                <w:rFonts w:ascii="Garamond" w:hAnsi="Garamond"/>
                <w:i w:val="0"/>
                <w:iCs w:val="0"/>
                <w:sz w:val="22"/>
                <w:szCs w:val="22"/>
              </w:rPr>
              <w:t>locker</w:t>
            </w:r>
            <w:r w:rsidRPr="00954C5C">
              <w:rPr>
                <w:rFonts w:ascii="Garamond" w:hAnsi="Garamond"/>
                <w:i w:val="0"/>
                <w:iCs w:val="0"/>
                <w:sz w:val="22"/>
                <w:szCs w:val="22"/>
              </w:rPr>
              <w:t xml:space="preserve"> and monitored and documented on client’s medication sheets for </w:t>
            </w:r>
            <w:r w:rsidR="00952F18" w:rsidRPr="00954C5C">
              <w:rPr>
                <w:rFonts w:ascii="Garamond" w:hAnsi="Garamond"/>
                <w:i w:val="0"/>
                <w:iCs w:val="0"/>
                <w:sz w:val="22"/>
                <w:szCs w:val="22"/>
              </w:rPr>
              <w:t>recording</w:t>
            </w:r>
            <w:r w:rsidRPr="00954C5C">
              <w:rPr>
                <w:rFonts w:ascii="Garamond" w:hAnsi="Garamond"/>
                <w:i w:val="0"/>
                <w:iCs w:val="0"/>
                <w:sz w:val="22"/>
                <w:szCs w:val="22"/>
              </w:rPr>
              <w:t>.</w:t>
            </w:r>
          </w:p>
          <w:p w14:paraId="5F61AC36" w14:textId="77777777" w:rsidR="00D24CDB" w:rsidRDefault="00D24CDB" w:rsidP="00D24CDB"/>
          <w:p w14:paraId="631D3CCD" w14:textId="77777777" w:rsidR="009D64DF" w:rsidRDefault="009D64DF" w:rsidP="00D24CDB"/>
          <w:p w14:paraId="1F2BF9F7" w14:textId="77777777" w:rsidR="009D64DF" w:rsidRDefault="009D64DF" w:rsidP="00D24CDB"/>
          <w:p w14:paraId="3527931B" w14:textId="77777777" w:rsidR="005855B1" w:rsidRDefault="005855B1" w:rsidP="00D24CDB"/>
          <w:p w14:paraId="13A3C52F" w14:textId="77777777" w:rsidR="005855B1" w:rsidRDefault="005855B1" w:rsidP="00D24CDB"/>
          <w:p w14:paraId="1F6172EB" w14:textId="77777777" w:rsidR="005855B1" w:rsidRDefault="005855B1" w:rsidP="00D24CDB"/>
          <w:p w14:paraId="6CFCA3D3" w14:textId="153A0D49" w:rsidR="009D64DF" w:rsidRPr="00D24CDB" w:rsidRDefault="009D64DF" w:rsidP="00D24CDB"/>
        </w:tc>
      </w:tr>
      <w:tr w:rsidR="00235066" w14:paraId="54108B38" w14:textId="77777777" w:rsidTr="0081673B">
        <w:tc>
          <w:tcPr>
            <w:tcW w:w="10790" w:type="dxa"/>
            <w:tcBorders>
              <w:top w:val="nil"/>
              <w:left w:val="nil"/>
              <w:bottom w:val="nil"/>
              <w:right w:val="nil"/>
            </w:tcBorders>
          </w:tcPr>
          <w:p w14:paraId="5E08CF5E" w14:textId="77777777" w:rsidR="002C2EF1" w:rsidRDefault="00D24CDB" w:rsidP="00D24CDB">
            <w:pPr>
              <w:tabs>
                <w:tab w:val="left" w:pos="2414"/>
              </w:tabs>
              <w:jc w:val="center"/>
            </w:pPr>
            <w:r>
              <w:br w:type="page"/>
            </w:r>
          </w:p>
          <w:p w14:paraId="3AAEB006" w14:textId="77777777" w:rsidR="002C2EF1" w:rsidRDefault="002C2EF1" w:rsidP="00D24CDB">
            <w:pPr>
              <w:tabs>
                <w:tab w:val="left" w:pos="2414"/>
              </w:tabs>
              <w:jc w:val="center"/>
              <w:rPr>
                <w:b/>
                <w:bCs/>
              </w:rPr>
            </w:pPr>
          </w:p>
          <w:p w14:paraId="1F85335F" w14:textId="13082636" w:rsidR="00235066" w:rsidRPr="00BE21B5" w:rsidRDefault="00954C5C" w:rsidP="00D24CDB">
            <w:pPr>
              <w:tabs>
                <w:tab w:val="left" w:pos="2414"/>
              </w:tabs>
              <w:jc w:val="center"/>
              <w:rPr>
                <w:rFonts w:ascii="Garamond" w:hAnsi="Garamond"/>
                <w:b/>
                <w:bCs/>
              </w:rPr>
            </w:pPr>
            <w:r w:rsidRPr="00BE21B5">
              <w:rPr>
                <w:rFonts w:ascii="Garamond" w:hAnsi="Garamond"/>
                <w:b/>
                <w:bCs/>
              </w:rPr>
              <w:lastRenderedPageBreak/>
              <w:t>MAT/Med clients must agree to the following treatment philosophy or be subject to referral/discharge:</w:t>
            </w:r>
          </w:p>
        </w:tc>
      </w:tr>
      <w:tr w:rsidR="00235066" w14:paraId="16D4A609" w14:textId="77777777" w:rsidTr="0081673B">
        <w:tc>
          <w:tcPr>
            <w:tcW w:w="10790" w:type="dxa"/>
            <w:tcBorders>
              <w:top w:val="nil"/>
              <w:left w:val="nil"/>
              <w:bottom w:val="nil"/>
              <w:right w:val="nil"/>
            </w:tcBorders>
          </w:tcPr>
          <w:p w14:paraId="3D02014D" w14:textId="77777777" w:rsidR="00D24CDB" w:rsidRPr="00D24CDB" w:rsidRDefault="00D24CDB" w:rsidP="00D24CDB">
            <w:pPr>
              <w:pStyle w:val="Heading9"/>
              <w:numPr>
                <w:ilvl w:val="0"/>
                <w:numId w:val="35"/>
              </w:numPr>
              <w:rPr>
                <w:rFonts w:ascii="Garamond" w:hAnsi="Garamond"/>
                <w:i w:val="0"/>
                <w:iCs w:val="0"/>
                <w:sz w:val="22"/>
                <w:szCs w:val="22"/>
              </w:rPr>
            </w:pPr>
            <w:r w:rsidRPr="00D24CDB">
              <w:rPr>
                <w:rFonts w:ascii="Garamond" w:hAnsi="Garamond"/>
                <w:i w:val="0"/>
                <w:iCs w:val="0"/>
                <w:sz w:val="22"/>
                <w:szCs w:val="22"/>
              </w:rPr>
              <w:t>Select a credentialed addiction specialist medical professional recognized by the American Society of Addiction Medicine, American Board of Addiction Medicine or the Substance Abuse and Mental Health Services Administration or physician with advanced knowledge of recovery issues.</w:t>
            </w:r>
          </w:p>
          <w:p w14:paraId="7ABC9968" w14:textId="77777777" w:rsidR="00D24CDB" w:rsidRDefault="00D24CDB" w:rsidP="00D24CDB">
            <w:pPr>
              <w:pStyle w:val="Heading9"/>
              <w:numPr>
                <w:ilvl w:val="0"/>
                <w:numId w:val="35"/>
              </w:numPr>
              <w:rPr>
                <w:rFonts w:ascii="Garamond" w:hAnsi="Garamond"/>
                <w:i w:val="0"/>
                <w:iCs w:val="0"/>
                <w:sz w:val="22"/>
                <w:szCs w:val="22"/>
              </w:rPr>
            </w:pPr>
            <w:r w:rsidRPr="00D24CDB">
              <w:rPr>
                <w:rFonts w:ascii="Garamond" w:hAnsi="Garamond"/>
                <w:i w:val="0"/>
                <w:iCs w:val="0"/>
                <w:sz w:val="22"/>
                <w:szCs w:val="22"/>
              </w:rPr>
              <w:t>Use effective medications with the lowest risk of abuse for the treatment of addiction disorders or co-occurring disorders.</w:t>
            </w:r>
          </w:p>
          <w:p w14:paraId="646C6CF5" w14:textId="77777777" w:rsidR="00BE21B5" w:rsidRDefault="00D24CDB" w:rsidP="00BE21B5">
            <w:pPr>
              <w:pStyle w:val="Heading9"/>
              <w:numPr>
                <w:ilvl w:val="0"/>
                <w:numId w:val="35"/>
              </w:numPr>
              <w:rPr>
                <w:rFonts w:ascii="Garamond" w:hAnsi="Garamond"/>
                <w:i w:val="0"/>
                <w:iCs w:val="0"/>
                <w:sz w:val="22"/>
                <w:szCs w:val="22"/>
              </w:rPr>
            </w:pPr>
            <w:r w:rsidRPr="00D24CDB">
              <w:rPr>
                <w:rFonts w:ascii="Garamond" w:hAnsi="Garamond"/>
                <w:i w:val="0"/>
                <w:iCs w:val="0"/>
                <w:sz w:val="22"/>
                <w:szCs w:val="22"/>
              </w:rPr>
              <w:t>Discontinue medications that are abused or diverted after the participant and/or treatment team have made reasonable efforts to increase client compliance.</w:t>
            </w:r>
          </w:p>
          <w:p w14:paraId="2539007E" w14:textId="0459FAD6" w:rsidR="00D24CDB" w:rsidRPr="00BE21B5" w:rsidRDefault="00BE21B5" w:rsidP="00D24CDB">
            <w:pPr>
              <w:pStyle w:val="Heading9"/>
              <w:numPr>
                <w:ilvl w:val="0"/>
                <w:numId w:val="35"/>
              </w:numPr>
              <w:rPr>
                <w:rFonts w:ascii="Garamond" w:hAnsi="Garamond"/>
                <w:i w:val="0"/>
                <w:iCs w:val="0"/>
                <w:sz w:val="22"/>
                <w:szCs w:val="22"/>
              </w:rPr>
            </w:pPr>
            <w:r w:rsidRPr="00BE21B5">
              <w:rPr>
                <w:rFonts w:ascii="Garamond" w:hAnsi="Garamond"/>
                <w:i w:val="0"/>
                <w:iCs w:val="0"/>
                <w:sz w:val="22"/>
                <w:szCs w:val="22"/>
              </w:rPr>
              <w:t>Demonstrate treatment engagement and program compliance to achieve the goals of sustainable recovery.</w:t>
            </w:r>
          </w:p>
        </w:tc>
      </w:tr>
      <w:tr w:rsidR="00235066" w14:paraId="1D59CEC5" w14:textId="77777777" w:rsidTr="001D72A7">
        <w:tc>
          <w:tcPr>
            <w:tcW w:w="10790" w:type="dxa"/>
            <w:tcBorders>
              <w:top w:val="nil"/>
              <w:left w:val="nil"/>
              <w:bottom w:val="nil"/>
              <w:right w:val="nil"/>
            </w:tcBorders>
          </w:tcPr>
          <w:p w14:paraId="2D72B2E2" w14:textId="611EDB25" w:rsidR="00BE21B5" w:rsidRPr="00BE21B5" w:rsidRDefault="00BE21B5" w:rsidP="00BE21B5">
            <w:pPr>
              <w:pStyle w:val="Heading9"/>
              <w:rPr>
                <w:rFonts w:ascii="Garamond" w:hAnsi="Garamond"/>
                <w:i w:val="0"/>
                <w:iCs w:val="0"/>
                <w:sz w:val="22"/>
                <w:szCs w:val="22"/>
              </w:rPr>
            </w:pPr>
            <w:r w:rsidRPr="00BE21B5">
              <w:rPr>
                <w:rFonts w:ascii="Garamond" w:hAnsi="Garamond"/>
                <w:i w:val="0"/>
                <w:iCs w:val="0"/>
                <w:sz w:val="22"/>
                <w:szCs w:val="22"/>
              </w:rPr>
              <w:t xml:space="preserve">The Crozier House program will support participants in the development of a Continuing Care Plan to prevent relapse and promote long-term recovery following program completion. The CCP focuses on long-term treatment plans and skillful transition plans that extend beyond Crozier House treatment completion. </w:t>
            </w:r>
          </w:p>
          <w:p w14:paraId="1EEDA183" w14:textId="77777777" w:rsidR="00235066" w:rsidRPr="00BE21B5" w:rsidRDefault="00235066" w:rsidP="00DF25D6">
            <w:pPr>
              <w:rPr>
                <w:rFonts w:ascii="Garamond" w:hAnsi="Garamond"/>
                <w:b/>
                <w:bCs/>
              </w:rPr>
            </w:pPr>
          </w:p>
        </w:tc>
      </w:tr>
      <w:tr w:rsidR="00235066" w14:paraId="279597FC" w14:textId="77777777" w:rsidTr="001D72A7">
        <w:tc>
          <w:tcPr>
            <w:tcW w:w="10790" w:type="dxa"/>
            <w:tcBorders>
              <w:top w:val="nil"/>
              <w:left w:val="nil"/>
              <w:bottom w:val="nil"/>
              <w:right w:val="nil"/>
            </w:tcBorders>
          </w:tcPr>
          <w:p w14:paraId="51F4B815" w14:textId="77777777" w:rsidR="00BE21B5" w:rsidRDefault="00BE21B5" w:rsidP="00BE21B5">
            <w:pPr>
              <w:pStyle w:val="Heading9"/>
              <w:rPr>
                <w:rFonts w:ascii="Garamond" w:hAnsi="Garamond"/>
                <w:i w:val="0"/>
                <w:iCs w:val="0"/>
                <w:sz w:val="22"/>
                <w:szCs w:val="22"/>
              </w:rPr>
            </w:pPr>
            <w:r w:rsidRPr="00BE21B5">
              <w:rPr>
                <w:rFonts w:ascii="Garamond" w:hAnsi="Garamond"/>
                <w:i w:val="0"/>
                <w:iCs w:val="0"/>
                <w:sz w:val="22"/>
                <w:szCs w:val="22"/>
              </w:rPr>
              <w:t>In addition to other completion requirements, MAT/Med participants who receive or have received MAT services are expected to meet the following Sustainable Recovery goals prior to program completion:</w:t>
            </w:r>
          </w:p>
          <w:p w14:paraId="0FF3D4E5" w14:textId="77777777" w:rsidR="00BE21B5" w:rsidRDefault="00BE21B5" w:rsidP="00BE21B5">
            <w:pPr>
              <w:pStyle w:val="Heading9"/>
              <w:numPr>
                <w:ilvl w:val="0"/>
                <w:numId w:val="34"/>
              </w:numPr>
              <w:rPr>
                <w:rFonts w:ascii="Garamond" w:hAnsi="Garamond"/>
                <w:i w:val="0"/>
                <w:iCs w:val="0"/>
                <w:sz w:val="22"/>
                <w:szCs w:val="22"/>
              </w:rPr>
            </w:pPr>
            <w:r w:rsidRPr="00BE21B5">
              <w:rPr>
                <w:rFonts w:ascii="Garamond" w:hAnsi="Garamond"/>
                <w:i w:val="0"/>
                <w:iCs w:val="0"/>
                <w:sz w:val="22"/>
                <w:szCs w:val="22"/>
              </w:rPr>
              <w:t>Sustained abstinence from all non-prescription psychoactive substances.</w:t>
            </w:r>
          </w:p>
          <w:p w14:paraId="2128BFED" w14:textId="77777777" w:rsidR="00BE21B5" w:rsidRDefault="00BE21B5" w:rsidP="00BE21B5">
            <w:pPr>
              <w:pStyle w:val="Heading9"/>
              <w:numPr>
                <w:ilvl w:val="0"/>
                <w:numId w:val="34"/>
              </w:numPr>
              <w:rPr>
                <w:rFonts w:ascii="Garamond" w:hAnsi="Garamond"/>
                <w:i w:val="0"/>
                <w:iCs w:val="0"/>
                <w:sz w:val="22"/>
                <w:szCs w:val="22"/>
              </w:rPr>
            </w:pPr>
            <w:r w:rsidRPr="00BE21B5">
              <w:rPr>
                <w:rFonts w:ascii="Garamond" w:hAnsi="Garamond"/>
                <w:i w:val="0"/>
                <w:iCs w:val="0"/>
                <w:sz w:val="22"/>
                <w:szCs w:val="22"/>
              </w:rPr>
              <w:t>Medication compliance with anti-craving medications and/or medications for co-occurring disorders, if applicable.</w:t>
            </w:r>
          </w:p>
          <w:p w14:paraId="4E5B0A75" w14:textId="77777777" w:rsidR="00BE21B5" w:rsidRDefault="00BE21B5" w:rsidP="00BE21B5">
            <w:pPr>
              <w:pStyle w:val="Heading9"/>
              <w:numPr>
                <w:ilvl w:val="0"/>
                <w:numId w:val="34"/>
              </w:numPr>
              <w:rPr>
                <w:rFonts w:ascii="Garamond" w:hAnsi="Garamond"/>
                <w:i w:val="0"/>
                <w:iCs w:val="0"/>
                <w:sz w:val="22"/>
                <w:szCs w:val="22"/>
              </w:rPr>
            </w:pPr>
            <w:r w:rsidRPr="00BE21B5">
              <w:rPr>
                <w:rFonts w:ascii="Garamond" w:hAnsi="Garamond"/>
                <w:i w:val="0"/>
                <w:iCs w:val="0"/>
                <w:sz w:val="22"/>
                <w:szCs w:val="22"/>
              </w:rPr>
              <w:t>Demonstrate ability to use non-addictive and cognitive behavioral coping strategies.</w:t>
            </w:r>
          </w:p>
          <w:p w14:paraId="002CD746" w14:textId="77777777" w:rsidR="00BE21B5" w:rsidRDefault="00BE21B5" w:rsidP="00BE21B5">
            <w:pPr>
              <w:pStyle w:val="Heading9"/>
              <w:numPr>
                <w:ilvl w:val="0"/>
                <w:numId w:val="34"/>
              </w:numPr>
              <w:rPr>
                <w:rFonts w:ascii="Garamond" w:hAnsi="Garamond"/>
                <w:i w:val="0"/>
                <w:iCs w:val="0"/>
                <w:sz w:val="22"/>
                <w:szCs w:val="22"/>
              </w:rPr>
            </w:pPr>
            <w:r w:rsidRPr="00BE21B5">
              <w:rPr>
                <w:rFonts w:ascii="Garamond" w:hAnsi="Garamond"/>
                <w:i w:val="0"/>
                <w:iCs w:val="0"/>
                <w:sz w:val="22"/>
                <w:szCs w:val="22"/>
              </w:rPr>
              <w:t>Engagement in a sober social support and recovery network; and</w:t>
            </w:r>
          </w:p>
          <w:p w14:paraId="51221F35" w14:textId="4B89CA90" w:rsidR="00BE21B5" w:rsidRPr="00BE21B5" w:rsidRDefault="00BE21B5" w:rsidP="00BE21B5">
            <w:pPr>
              <w:pStyle w:val="Heading9"/>
              <w:numPr>
                <w:ilvl w:val="0"/>
                <w:numId w:val="34"/>
              </w:numPr>
              <w:rPr>
                <w:rFonts w:ascii="Garamond" w:hAnsi="Garamond"/>
                <w:i w:val="0"/>
                <w:iCs w:val="0"/>
                <w:sz w:val="22"/>
                <w:szCs w:val="22"/>
              </w:rPr>
            </w:pPr>
            <w:r w:rsidRPr="00BE21B5">
              <w:rPr>
                <w:rFonts w:ascii="Garamond" w:hAnsi="Garamond"/>
                <w:i w:val="0"/>
                <w:iCs w:val="0"/>
                <w:sz w:val="22"/>
                <w:szCs w:val="22"/>
              </w:rPr>
              <w:t xml:space="preserve">Demonstrable ability to identify the need and ability to re-engage MAT services with an approved community-based addiction specialist or treatment program prior to relapse. Crozier House participants who elect to continue MAT services, in the event the MAT abstinence trial proved ineffectual or was contra-indicated by the medical protocol, must exhibit CCP plans for ongoing pharmacotherapy and treatment plans for relapse prevention prior to Discharge from the program. </w:t>
            </w:r>
          </w:p>
          <w:p w14:paraId="478A8177" w14:textId="24A41D18" w:rsidR="00235066" w:rsidRPr="00BE21B5" w:rsidRDefault="00235066" w:rsidP="00BE21B5">
            <w:pPr>
              <w:tabs>
                <w:tab w:val="left" w:pos="981"/>
              </w:tabs>
              <w:rPr>
                <w:rFonts w:ascii="Garamond" w:hAnsi="Garamond"/>
                <w:b/>
                <w:bCs/>
              </w:rPr>
            </w:pPr>
          </w:p>
        </w:tc>
      </w:tr>
      <w:tr w:rsidR="00235066" w14:paraId="04B41806" w14:textId="77777777" w:rsidTr="001D72A7">
        <w:tc>
          <w:tcPr>
            <w:tcW w:w="10790" w:type="dxa"/>
            <w:tcBorders>
              <w:top w:val="nil"/>
              <w:left w:val="nil"/>
              <w:bottom w:val="nil"/>
              <w:right w:val="nil"/>
            </w:tcBorders>
          </w:tcPr>
          <w:p w14:paraId="3F10DB26" w14:textId="1D3E4FAB" w:rsidR="00235066" w:rsidRDefault="00F8778A" w:rsidP="00F8778A">
            <w:pPr>
              <w:jc w:val="center"/>
              <w:rPr>
                <w:rFonts w:ascii="Garamond" w:hAnsi="Garamond"/>
                <w:b/>
                <w:bCs/>
              </w:rPr>
            </w:pPr>
            <w:r>
              <w:rPr>
                <w:rFonts w:ascii="Garamond" w:hAnsi="Garamond"/>
                <w:b/>
                <w:bCs/>
              </w:rPr>
              <w:t>NALOXONE (NARCAN) OPIOID OVERDOSE PREVENTION POLICY</w:t>
            </w:r>
          </w:p>
        </w:tc>
      </w:tr>
      <w:tr w:rsidR="00F8778A" w14:paraId="3E1FB992" w14:textId="77777777" w:rsidTr="001D72A7">
        <w:tc>
          <w:tcPr>
            <w:tcW w:w="10790" w:type="dxa"/>
            <w:tcBorders>
              <w:top w:val="nil"/>
              <w:left w:val="nil"/>
              <w:bottom w:val="nil"/>
              <w:right w:val="nil"/>
            </w:tcBorders>
          </w:tcPr>
          <w:p w14:paraId="5310A091" w14:textId="77777777" w:rsidR="00F8778A" w:rsidRDefault="00F8778A" w:rsidP="00F8778A">
            <w:pPr>
              <w:pStyle w:val="Footer"/>
              <w:tabs>
                <w:tab w:val="clear" w:pos="4680"/>
                <w:tab w:val="clear" w:pos="9360"/>
                <w:tab w:val="left" w:pos="90"/>
                <w:tab w:val="right" w:pos="2532"/>
              </w:tabs>
              <w:rPr>
                <w:rFonts w:ascii="Garamond" w:hAnsi="Garamond"/>
              </w:rPr>
            </w:pPr>
          </w:p>
          <w:p w14:paraId="5B347E93" w14:textId="54BFB008" w:rsidR="00F8778A" w:rsidRPr="00F8778A" w:rsidRDefault="00F8778A" w:rsidP="00F8778A">
            <w:pPr>
              <w:pStyle w:val="Footer"/>
              <w:tabs>
                <w:tab w:val="clear" w:pos="4680"/>
                <w:tab w:val="clear" w:pos="9360"/>
                <w:tab w:val="left" w:pos="90"/>
                <w:tab w:val="right" w:pos="2532"/>
              </w:tabs>
              <w:rPr>
                <w:rFonts w:ascii="Garamond" w:hAnsi="Garamond"/>
              </w:rPr>
            </w:pPr>
            <w:r>
              <w:rPr>
                <w:rFonts w:ascii="Garamond" w:hAnsi="Garamond"/>
              </w:rPr>
              <w:t>I</w:t>
            </w:r>
            <w:r w:rsidRPr="00F8778A">
              <w:rPr>
                <w:rFonts w:ascii="Garamond" w:hAnsi="Garamond"/>
              </w:rPr>
              <w:t xml:space="preserve">t is mandatory that all residents and staff of </w:t>
            </w:r>
            <w:r>
              <w:rPr>
                <w:rFonts w:ascii="Garamond" w:hAnsi="Garamond"/>
              </w:rPr>
              <w:t>C</w:t>
            </w:r>
            <w:r w:rsidRPr="00F8778A">
              <w:rPr>
                <w:rFonts w:ascii="Garamond" w:hAnsi="Garamond"/>
              </w:rPr>
              <w:t xml:space="preserve">rozier </w:t>
            </w:r>
            <w:r>
              <w:rPr>
                <w:rFonts w:ascii="Garamond" w:hAnsi="Garamond"/>
              </w:rPr>
              <w:t>H</w:t>
            </w:r>
            <w:r w:rsidRPr="00F8778A">
              <w:rPr>
                <w:rFonts w:ascii="Garamond" w:hAnsi="Garamond"/>
              </w:rPr>
              <w:t xml:space="preserve">ouse be trained in overdose prevention along with the use of </w:t>
            </w:r>
            <w:r>
              <w:rPr>
                <w:rFonts w:ascii="Garamond" w:hAnsi="Garamond"/>
              </w:rPr>
              <w:t>n</w:t>
            </w:r>
            <w:r w:rsidRPr="00F8778A">
              <w:rPr>
                <w:rFonts w:ascii="Garamond" w:hAnsi="Garamond"/>
              </w:rPr>
              <w:t xml:space="preserve">aloxone administration techniques as a precaution to potential overdoses that may occur within and around </w:t>
            </w:r>
            <w:r>
              <w:rPr>
                <w:rFonts w:ascii="Garamond" w:hAnsi="Garamond"/>
              </w:rPr>
              <w:t>C</w:t>
            </w:r>
            <w:r w:rsidRPr="00F8778A">
              <w:rPr>
                <w:rFonts w:ascii="Garamond" w:hAnsi="Garamond"/>
              </w:rPr>
              <w:t xml:space="preserve">rozier </w:t>
            </w:r>
            <w:r>
              <w:rPr>
                <w:rFonts w:ascii="Garamond" w:hAnsi="Garamond"/>
              </w:rPr>
              <w:t>H</w:t>
            </w:r>
            <w:r w:rsidRPr="00F8778A">
              <w:rPr>
                <w:rFonts w:ascii="Garamond" w:hAnsi="Garamond"/>
              </w:rPr>
              <w:t>ouse</w:t>
            </w:r>
            <w:r>
              <w:rPr>
                <w:rFonts w:ascii="Garamond" w:hAnsi="Garamond"/>
              </w:rPr>
              <w:t>.</w:t>
            </w:r>
            <w:r w:rsidRPr="00F8778A">
              <w:rPr>
                <w:rFonts w:ascii="Garamond" w:hAnsi="Garamond"/>
              </w:rPr>
              <w:t xml:space="preserve"> </w:t>
            </w:r>
            <w:r>
              <w:rPr>
                <w:rFonts w:ascii="Garamond" w:hAnsi="Garamond"/>
              </w:rPr>
              <w:t>A</w:t>
            </w:r>
            <w:r w:rsidRPr="00F8778A">
              <w:rPr>
                <w:rFonts w:ascii="Garamond" w:hAnsi="Garamond"/>
              </w:rPr>
              <w:t xml:space="preserve">ll residents and staff within </w:t>
            </w:r>
            <w:r>
              <w:rPr>
                <w:rFonts w:ascii="Garamond" w:hAnsi="Garamond"/>
              </w:rPr>
              <w:t>C</w:t>
            </w:r>
            <w:r w:rsidRPr="00F8778A">
              <w:rPr>
                <w:rFonts w:ascii="Garamond" w:hAnsi="Garamond"/>
              </w:rPr>
              <w:t xml:space="preserve">rozier </w:t>
            </w:r>
            <w:r>
              <w:rPr>
                <w:rFonts w:ascii="Garamond" w:hAnsi="Garamond"/>
              </w:rPr>
              <w:t>H</w:t>
            </w:r>
            <w:r w:rsidRPr="00F8778A">
              <w:rPr>
                <w:rFonts w:ascii="Garamond" w:hAnsi="Garamond"/>
              </w:rPr>
              <w:t xml:space="preserve">ouse are encouraged to carry naloxone (Narcan) on their person and to have </w:t>
            </w:r>
            <w:r>
              <w:rPr>
                <w:rFonts w:ascii="Garamond" w:hAnsi="Garamond"/>
              </w:rPr>
              <w:t xml:space="preserve">available </w:t>
            </w:r>
            <w:r w:rsidRPr="00F8778A">
              <w:rPr>
                <w:rFonts w:ascii="Garamond" w:hAnsi="Garamond"/>
              </w:rPr>
              <w:t>on-site</w:t>
            </w:r>
            <w:r>
              <w:rPr>
                <w:rFonts w:ascii="Garamond" w:hAnsi="Garamond"/>
              </w:rPr>
              <w:t xml:space="preserve"> and </w:t>
            </w:r>
            <w:r w:rsidRPr="00F8778A">
              <w:rPr>
                <w:rFonts w:ascii="Garamond" w:hAnsi="Garamond"/>
              </w:rPr>
              <w:t xml:space="preserve">open access to naloxone (Narcan) in case of </w:t>
            </w:r>
            <w:r>
              <w:rPr>
                <w:rFonts w:ascii="Garamond" w:hAnsi="Garamond"/>
              </w:rPr>
              <w:t xml:space="preserve">any overdose </w:t>
            </w:r>
            <w:r w:rsidRPr="00F8778A">
              <w:rPr>
                <w:rFonts w:ascii="Garamond" w:hAnsi="Garamond"/>
              </w:rPr>
              <w:t>emergenc</w:t>
            </w:r>
            <w:r>
              <w:rPr>
                <w:rFonts w:ascii="Garamond" w:hAnsi="Garamond"/>
              </w:rPr>
              <w:t>y.</w:t>
            </w:r>
          </w:p>
          <w:p w14:paraId="07E8BBA0" w14:textId="77777777" w:rsidR="00F8778A" w:rsidRDefault="00F8778A" w:rsidP="00F8778A">
            <w:pPr>
              <w:pStyle w:val="Footer"/>
              <w:tabs>
                <w:tab w:val="left" w:pos="90"/>
                <w:tab w:val="right" w:pos="2532"/>
              </w:tabs>
              <w:jc w:val="center"/>
              <w:rPr>
                <w:rFonts w:ascii="Garamond" w:hAnsi="Garamond"/>
              </w:rPr>
            </w:pPr>
          </w:p>
          <w:p w14:paraId="7394E9E8" w14:textId="77777777" w:rsidR="00563671" w:rsidRPr="009D64DF" w:rsidRDefault="00563671" w:rsidP="00F8778A">
            <w:pPr>
              <w:pStyle w:val="Footer"/>
              <w:tabs>
                <w:tab w:val="left" w:pos="90"/>
                <w:tab w:val="right" w:pos="2532"/>
              </w:tabs>
              <w:jc w:val="center"/>
              <w:rPr>
                <w:rFonts w:ascii="Garamond" w:hAnsi="Garamond"/>
              </w:rPr>
            </w:pPr>
          </w:p>
          <w:p w14:paraId="0672A406" w14:textId="08C3D97F" w:rsidR="00F8778A" w:rsidRPr="00563671" w:rsidRDefault="009D64DF" w:rsidP="008400E2">
            <w:pPr>
              <w:pStyle w:val="Footer"/>
              <w:tabs>
                <w:tab w:val="left" w:pos="90"/>
                <w:tab w:val="right" w:pos="2532"/>
              </w:tabs>
              <w:jc w:val="center"/>
              <w:rPr>
                <w:rFonts w:ascii="Garamond" w:hAnsi="Garamond"/>
                <w:b/>
              </w:rPr>
            </w:pPr>
            <w:r w:rsidRPr="00563671">
              <w:rPr>
                <w:rFonts w:ascii="Garamond" w:hAnsi="Garamond"/>
                <w:b/>
              </w:rPr>
              <w:t>Narcan Locations:</w:t>
            </w:r>
          </w:p>
          <w:p w14:paraId="019026F8" w14:textId="04A28970" w:rsidR="00F8778A" w:rsidRPr="009D64DF" w:rsidRDefault="009D64DF" w:rsidP="008400E2">
            <w:pPr>
              <w:pStyle w:val="Footer"/>
              <w:tabs>
                <w:tab w:val="left" w:pos="90"/>
                <w:tab w:val="right" w:pos="2532"/>
              </w:tabs>
              <w:jc w:val="center"/>
              <w:rPr>
                <w:rFonts w:ascii="Garamond" w:hAnsi="Garamond"/>
              </w:rPr>
            </w:pPr>
            <w:r w:rsidRPr="009D64DF">
              <w:rPr>
                <w:rFonts w:ascii="Garamond" w:hAnsi="Garamond"/>
              </w:rPr>
              <w:t>Offices and Residents Living Quarters Floor</w:t>
            </w:r>
          </w:p>
          <w:p w14:paraId="12339EAF" w14:textId="450CAF68" w:rsidR="00F8778A" w:rsidRDefault="00E63A83" w:rsidP="00DB2B4E">
            <w:pPr>
              <w:pStyle w:val="Footer"/>
              <w:tabs>
                <w:tab w:val="left" w:pos="90"/>
                <w:tab w:val="right" w:pos="2532"/>
              </w:tabs>
              <w:jc w:val="center"/>
              <w:rPr>
                <w:rFonts w:ascii="Garamond" w:hAnsi="Garamond"/>
              </w:rPr>
            </w:pPr>
            <w:r>
              <w:rPr>
                <w:rFonts w:ascii="Garamond" w:hAnsi="Garamond"/>
              </w:rPr>
              <w:t xml:space="preserve">There are </w:t>
            </w:r>
            <w:r w:rsidR="00D573A5">
              <w:rPr>
                <w:rFonts w:ascii="Garamond" w:hAnsi="Garamond"/>
              </w:rPr>
              <w:t xml:space="preserve">Narcan Boxes </w:t>
            </w:r>
            <w:r w:rsidR="00DB2B4E">
              <w:rPr>
                <w:rFonts w:ascii="Garamond" w:hAnsi="Garamond"/>
              </w:rPr>
              <w:t>equally disbursed on both the second and third floors of Crozier House</w:t>
            </w:r>
            <w:r w:rsidR="008400E2">
              <w:rPr>
                <w:rFonts w:ascii="Garamond" w:hAnsi="Garamond"/>
              </w:rPr>
              <w:t>.</w:t>
            </w:r>
          </w:p>
          <w:p w14:paraId="0D899F9F" w14:textId="77777777" w:rsidR="00E64698" w:rsidRDefault="00E64698" w:rsidP="008400E2">
            <w:pPr>
              <w:pStyle w:val="Footer"/>
              <w:tabs>
                <w:tab w:val="left" w:pos="90"/>
                <w:tab w:val="right" w:pos="2532"/>
              </w:tabs>
              <w:jc w:val="center"/>
              <w:rPr>
                <w:rFonts w:ascii="Garamond" w:hAnsi="Garamond"/>
                <w:bCs/>
              </w:rPr>
            </w:pPr>
          </w:p>
          <w:p w14:paraId="71E6B5E9" w14:textId="77777777" w:rsidR="00563671" w:rsidRDefault="00563671" w:rsidP="008400E2">
            <w:pPr>
              <w:pStyle w:val="Footer"/>
              <w:tabs>
                <w:tab w:val="left" w:pos="90"/>
                <w:tab w:val="right" w:pos="2532"/>
              </w:tabs>
              <w:jc w:val="center"/>
              <w:rPr>
                <w:rFonts w:ascii="Garamond" w:hAnsi="Garamond"/>
                <w:bCs/>
              </w:rPr>
            </w:pPr>
          </w:p>
          <w:p w14:paraId="6361893C" w14:textId="77777777" w:rsidR="00563671" w:rsidRDefault="00563671" w:rsidP="008400E2">
            <w:pPr>
              <w:pStyle w:val="Footer"/>
              <w:tabs>
                <w:tab w:val="left" w:pos="90"/>
                <w:tab w:val="right" w:pos="2532"/>
              </w:tabs>
              <w:jc w:val="center"/>
              <w:rPr>
                <w:rFonts w:ascii="Garamond" w:hAnsi="Garamond"/>
                <w:bCs/>
              </w:rPr>
            </w:pPr>
          </w:p>
          <w:p w14:paraId="0AAFF2D1" w14:textId="3FC8985B" w:rsidR="00F8778A" w:rsidRDefault="00E64698" w:rsidP="008400E2">
            <w:pPr>
              <w:pStyle w:val="Footer"/>
              <w:tabs>
                <w:tab w:val="left" w:pos="90"/>
                <w:tab w:val="right" w:pos="2532"/>
              </w:tabs>
              <w:jc w:val="center"/>
              <w:rPr>
                <w:rFonts w:ascii="Garamond" w:hAnsi="Garamond"/>
              </w:rPr>
            </w:pPr>
            <w:r w:rsidRPr="009D64DF">
              <w:rPr>
                <w:rFonts w:ascii="Garamond" w:hAnsi="Garamond"/>
                <w:bCs/>
              </w:rPr>
              <w:t>Resources</w:t>
            </w:r>
          </w:p>
          <w:tbl>
            <w:tblPr>
              <w:tblStyle w:val="TableGrid"/>
              <w:tblW w:w="0" w:type="auto"/>
              <w:tblInd w:w="720" w:type="dxa"/>
              <w:tblLook w:val="04A0" w:firstRow="1" w:lastRow="0" w:firstColumn="1" w:lastColumn="0" w:noHBand="0" w:noVBand="1"/>
            </w:tblPr>
            <w:tblGrid>
              <w:gridCol w:w="4927"/>
              <w:gridCol w:w="4917"/>
            </w:tblGrid>
            <w:tr w:rsidR="009D64DF" w14:paraId="08ACA445" w14:textId="77777777" w:rsidTr="009D64DF">
              <w:tc>
                <w:tcPr>
                  <w:tcW w:w="5282" w:type="dxa"/>
                </w:tcPr>
                <w:p w14:paraId="15709956" w14:textId="77777777" w:rsidR="00E64698" w:rsidRPr="00F8778A" w:rsidRDefault="00E64698" w:rsidP="00E64698">
                  <w:pPr>
                    <w:pStyle w:val="Footer"/>
                    <w:tabs>
                      <w:tab w:val="left" w:pos="90"/>
                      <w:tab w:val="right" w:pos="2532"/>
                    </w:tabs>
                    <w:jc w:val="center"/>
                    <w:rPr>
                      <w:rFonts w:ascii="Garamond" w:hAnsi="Garamond"/>
                    </w:rPr>
                  </w:pPr>
                  <w:r w:rsidRPr="00F8778A">
                    <w:rPr>
                      <w:rFonts w:ascii="Garamond" w:hAnsi="Garamond"/>
                    </w:rPr>
                    <w:t>AIDS Project Worcester</w:t>
                  </w:r>
                </w:p>
                <w:p w14:paraId="1BB73948" w14:textId="77777777" w:rsidR="00E64698" w:rsidRPr="00F8778A" w:rsidRDefault="00E64698" w:rsidP="00E64698">
                  <w:pPr>
                    <w:pStyle w:val="Footer"/>
                    <w:tabs>
                      <w:tab w:val="left" w:pos="90"/>
                      <w:tab w:val="right" w:pos="2532"/>
                    </w:tabs>
                    <w:jc w:val="center"/>
                    <w:rPr>
                      <w:rFonts w:ascii="Garamond" w:hAnsi="Garamond"/>
                    </w:rPr>
                  </w:pPr>
                  <w:r w:rsidRPr="00F8778A">
                    <w:rPr>
                      <w:rFonts w:ascii="Garamond" w:hAnsi="Garamond"/>
                    </w:rPr>
                    <w:t>Joe McKee Center to obtain Narcan and OD Prevention</w:t>
                  </w:r>
                </w:p>
                <w:p w14:paraId="5F1D4C1B" w14:textId="77777777" w:rsidR="00E64698" w:rsidRPr="00F8778A" w:rsidRDefault="00E64698" w:rsidP="00E64698">
                  <w:pPr>
                    <w:pStyle w:val="Footer"/>
                    <w:tabs>
                      <w:tab w:val="left" w:pos="90"/>
                      <w:tab w:val="right" w:pos="2532"/>
                    </w:tabs>
                    <w:jc w:val="center"/>
                    <w:rPr>
                      <w:rFonts w:ascii="Garamond" w:hAnsi="Garamond"/>
                    </w:rPr>
                  </w:pPr>
                  <w:r w:rsidRPr="00F8778A">
                    <w:rPr>
                      <w:rFonts w:ascii="Garamond" w:hAnsi="Garamond"/>
                    </w:rPr>
                    <w:t>165 Southbridge Street; Worcester, MA.  01608</w:t>
                  </w:r>
                </w:p>
                <w:p w14:paraId="5377CC2D" w14:textId="73BD51F4" w:rsidR="009D64DF" w:rsidRPr="00E64698" w:rsidRDefault="00E64698" w:rsidP="00E64698">
                  <w:pPr>
                    <w:pStyle w:val="Footer"/>
                    <w:tabs>
                      <w:tab w:val="left" w:pos="90"/>
                      <w:tab w:val="right" w:pos="2532"/>
                    </w:tabs>
                    <w:jc w:val="center"/>
                    <w:rPr>
                      <w:rFonts w:ascii="Garamond" w:hAnsi="Garamond"/>
                      <w:u w:val="single"/>
                    </w:rPr>
                  </w:pPr>
                  <w:r w:rsidRPr="00F8778A">
                    <w:rPr>
                      <w:rFonts w:ascii="Garamond" w:hAnsi="Garamond"/>
                    </w:rPr>
                    <w:t>Phone</w:t>
                  </w:r>
                  <w:proofErr w:type="gramStart"/>
                  <w:r w:rsidRPr="009D64DF">
                    <w:rPr>
                      <w:rFonts w:ascii="Garamond" w:hAnsi="Garamond"/>
                    </w:rPr>
                    <w:t>:  (</w:t>
                  </w:r>
                  <w:proofErr w:type="gramEnd"/>
                  <w:r w:rsidRPr="009D64DF">
                    <w:rPr>
                      <w:rFonts w:ascii="Garamond" w:hAnsi="Garamond"/>
                    </w:rPr>
                    <w:t>508) 755-3773</w:t>
                  </w:r>
                </w:p>
              </w:tc>
              <w:tc>
                <w:tcPr>
                  <w:tcW w:w="5282" w:type="dxa"/>
                </w:tcPr>
                <w:p w14:paraId="41FCF790" w14:textId="767D3C44" w:rsidR="00E64698" w:rsidRPr="009D64DF" w:rsidRDefault="00563671" w:rsidP="00E64698">
                  <w:pPr>
                    <w:pStyle w:val="Footer"/>
                    <w:tabs>
                      <w:tab w:val="left" w:pos="90"/>
                      <w:tab w:val="right" w:pos="2532"/>
                    </w:tabs>
                    <w:jc w:val="center"/>
                    <w:rPr>
                      <w:rFonts w:ascii="Garamond" w:hAnsi="Garamond"/>
                    </w:rPr>
                  </w:pPr>
                  <w:r w:rsidRPr="009D64DF">
                    <w:rPr>
                      <w:rFonts w:ascii="Garamond" w:hAnsi="Garamond"/>
                    </w:rPr>
                    <w:t>Everyday</w:t>
                  </w:r>
                  <w:r w:rsidR="00E64698" w:rsidRPr="009D64DF">
                    <w:rPr>
                      <w:rFonts w:ascii="Garamond" w:hAnsi="Garamond"/>
                    </w:rPr>
                    <w:t xml:space="preserve"> Miracles</w:t>
                  </w:r>
                </w:p>
                <w:p w14:paraId="20B221BC" w14:textId="77777777" w:rsidR="00E64698" w:rsidRPr="00F8778A" w:rsidRDefault="00E64698" w:rsidP="00E64698">
                  <w:pPr>
                    <w:pStyle w:val="Footer"/>
                    <w:tabs>
                      <w:tab w:val="left" w:pos="90"/>
                      <w:tab w:val="right" w:pos="2532"/>
                    </w:tabs>
                    <w:jc w:val="center"/>
                    <w:rPr>
                      <w:rFonts w:ascii="Garamond" w:hAnsi="Garamond"/>
                    </w:rPr>
                  </w:pPr>
                  <w:r w:rsidRPr="00F8778A">
                    <w:rPr>
                      <w:rFonts w:ascii="Garamond" w:hAnsi="Garamond"/>
                    </w:rPr>
                    <w:t>25 Pleasant Street</w:t>
                  </w:r>
                </w:p>
                <w:p w14:paraId="6CC4FBA4" w14:textId="77777777" w:rsidR="00E64698" w:rsidRPr="00F8778A" w:rsidRDefault="00E64698" w:rsidP="00E64698">
                  <w:pPr>
                    <w:pStyle w:val="Footer"/>
                    <w:tabs>
                      <w:tab w:val="left" w:pos="90"/>
                      <w:tab w:val="right" w:pos="2532"/>
                    </w:tabs>
                    <w:jc w:val="center"/>
                    <w:rPr>
                      <w:rFonts w:ascii="Garamond" w:hAnsi="Garamond"/>
                    </w:rPr>
                  </w:pPr>
                  <w:r w:rsidRPr="00F8778A">
                    <w:rPr>
                      <w:rFonts w:ascii="Garamond" w:hAnsi="Garamond"/>
                    </w:rPr>
                    <w:t>Worcester, MA. 01610</w:t>
                  </w:r>
                </w:p>
                <w:p w14:paraId="5BF6B451" w14:textId="77777777" w:rsidR="00E64698" w:rsidRPr="009D64DF" w:rsidRDefault="00E64698" w:rsidP="00E64698">
                  <w:pPr>
                    <w:pStyle w:val="Footer"/>
                    <w:tabs>
                      <w:tab w:val="left" w:pos="90"/>
                      <w:tab w:val="right" w:pos="2532"/>
                    </w:tabs>
                    <w:jc w:val="center"/>
                    <w:rPr>
                      <w:rFonts w:ascii="Garamond" w:hAnsi="Garamond"/>
                    </w:rPr>
                  </w:pPr>
                  <w:r w:rsidRPr="009D64DF">
                    <w:rPr>
                      <w:rFonts w:ascii="Garamond" w:hAnsi="Garamond"/>
                    </w:rPr>
                    <w:t>(508) 799-6221</w:t>
                  </w:r>
                </w:p>
                <w:p w14:paraId="35E0B5D6" w14:textId="77777777" w:rsidR="009D64DF" w:rsidRDefault="009D64DF" w:rsidP="00F8778A">
                  <w:pPr>
                    <w:pStyle w:val="Footer"/>
                    <w:tabs>
                      <w:tab w:val="left" w:pos="90"/>
                      <w:tab w:val="right" w:pos="2532"/>
                    </w:tabs>
                    <w:rPr>
                      <w:rFonts w:ascii="Garamond" w:hAnsi="Garamond"/>
                    </w:rPr>
                  </w:pPr>
                </w:p>
              </w:tc>
            </w:tr>
          </w:tbl>
          <w:p w14:paraId="0A03D577" w14:textId="77777777" w:rsidR="00E64698" w:rsidRDefault="00E64698" w:rsidP="00F8778A">
            <w:pPr>
              <w:pStyle w:val="Footer"/>
              <w:tabs>
                <w:tab w:val="left" w:pos="90"/>
                <w:tab w:val="right" w:pos="2532"/>
              </w:tabs>
              <w:jc w:val="center"/>
              <w:rPr>
                <w:rFonts w:ascii="Garamond" w:hAnsi="Garamond"/>
              </w:rPr>
            </w:pPr>
          </w:p>
          <w:p w14:paraId="58E3DF42" w14:textId="77777777" w:rsidR="00563671" w:rsidRDefault="00563671" w:rsidP="00F8778A">
            <w:pPr>
              <w:pStyle w:val="Footer"/>
              <w:tabs>
                <w:tab w:val="left" w:pos="90"/>
                <w:tab w:val="right" w:pos="2532"/>
              </w:tabs>
              <w:jc w:val="center"/>
              <w:rPr>
                <w:rFonts w:ascii="Garamond" w:hAnsi="Garamond"/>
              </w:rPr>
            </w:pPr>
          </w:p>
          <w:p w14:paraId="172E867E" w14:textId="77777777" w:rsidR="00563671" w:rsidRDefault="00563671" w:rsidP="00F8778A">
            <w:pPr>
              <w:pStyle w:val="Footer"/>
              <w:tabs>
                <w:tab w:val="left" w:pos="90"/>
                <w:tab w:val="right" w:pos="2532"/>
              </w:tabs>
              <w:jc w:val="center"/>
              <w:rPr>
                <w:rFonts w:ascii="Garamond" w:hAnsi="Garamond"/>
              </w:rPr>
            </w:pPr>
          </w:p>
          <w:p w14:paraId="3C99461D" w14:textId="77777777" w:rsidR="00563671" w:rsidRDefault="00563671" w:rsidP="00F8778A">
            <w:pPr>
              <w:pStyle w:val="Footer"/>
              <w:tabs>
                <w:tab w:val="left" w:pos="90"/>
                <w:tab w:val="right" w:pos="2532"/>
              </w:tabs>
              <w:jc w:val="center"/>
              <w:rPr>
                <w:rFonts w:ascii="Garamond" w:hAnsi="Garamond"/>
              </w:rPr>
            </w:pPr>
          </w:p>
          <w:p w14:paraId="268FB444" w14:textId="5CBE1C48" w:rsidR="00563671" w:rsidRDefault="00563671" w:rsidP="00F8778A">
            <w:pPr>
              <w:pStyle w:val="Footer"/>
              <w:tabs>
                <w:tab w:val="left" w:pos="90"/>
                <w:tab w:val="right" w:pos="2532"/>
              </w:tabs>
              <w:jc w:val="center"/>
              <w:rPr>
                <w:rFonts w:ascii="Garamond" w:hAnsi="Garamond"/>
              </w:rPr>
            </w:pPr>
            <w:r>
              <w:rPr>
                <w:rFonts w:ascii="Garamond" w:hAnsi="Garamond"/>
              </w:rPr>
              <w:lastRenderedPageBreak/>
              <w:t>Family Support Resources:</w:t>
            </w:r>
            <w:r w:rsidR="005B188D">
              <w:rPr>
                <w:rFonts w:ascii="Garamond" w:hAnsi="Garamond"/>
              </w:rPr>
              <w:t xml:space="preserve"> </w:t>
            </w:r>
            <w:r w:rsidR="005B188D" w:rsidRPr="004622D2">
              <w:rPr>
                <w:rFonts w:ascii="Garamond" w:hAnsi="Garamond"/>
                <w:b/>
                <w:bCs/>
              </w:rPr>
              <w:t xml:space="preserve">SAMHSA </w:t>
            </w:r>
            <w:r w:rsidR="004622D2">
              <w:rPr>
                <w:rFonts w:ascii="Garamond" w:hAnsi="Garamond"/>
                <w:b/>
                <w:bCs/>
              </w:rPr>
              <w:t xml:space="preserve">- </w:t>
            </w:r>
            <w:r w:rsidR="005B188D" w:rsidRPr="004622D2">
              <w:rPr>
                <w:rFonts w:ascii="Garamond" w:hAnsi="Garamond"/>
                <w:b/>
                <w:bCs/>
              </w:rPr>
              <w:t>800-662-4357</w:t>
            </w:r>
          </w:p>
          <w:p w14:paraId="773102D0" w14:textId="77777777" w:rsidR="005B188D" w:rsidRPr="004622D2" w:rsidRDefault="005B188D" w:rsidP="00F8778A">
            <w:pPr>
              <w:pStyle w:val="Footer"/>
              <w:tabs>
                <w:tab w:val="left" w:pos="90"/>
                <w:tab w:val="right" w:pos="2532"/>
              </w:tabs>
              <w:jc w:val="center"/>
              <w:rPr>
                <w:rFonts w:ascii="Garamond" w:hAnsi="Garamond"/>
                <w:b/>
                <w:bCs/>
              </w:rPr>
            </w:pPr>
          </w:p>
          <w:p w14:paraId="1B14EC37" w14:textId="4BD720D9" w:rsidR="00563671" w:rsidRDefault="005B188D" w:rsidP="005B188D">
            <w:pPr>
              <w:pStyle w:val="Footer"/>
              <w:tabs>
                <w:tab w:val="left" w:pos="90"/>
                <w:tab w:val="right" w:pos="2532"/>
              </w:tabs>
              <w:rPr>
                <w:rFonts w:ascii="Garamond" w:hAnsi="Garamond"/>
              </w:rPr>
            </w:pPr>
            <w:r w:rsidRPr="004622D2">
              <w:rPr>
                <w:rFonts w:ascii="Garamond" w:hAnsi="Garamond"/>
                <w:b/>
                <w:bCs/>
              </w:rPr>
              <w:t>UMass Chan Medical School</w:t>
            </w:r>
            <w:r>
              <w:rPr>
                <w:rFonts w:ascii="Garamond" w:hAnsi="Garamond"/>
              </w:rPr>
              <w:t xml:space="preserve"> Support Groups – umassmed.edu </w:t>
            </w:r>
          </w:p>
          <w:p w14:paraId="7842B9F1" w14:textId="77777777" w:rsidR="005B188D" w:rsidRDefault="005B188D" w:rsidP="005B188D">
            <w:pPr>
              <w:pStyle w:val="Footer"/>
              <w:tabs>
                <w:tab w:val="left" w:pos="90"/>
                <w:tab w:val="right" w:pos="2532"/>
              </w:tabs>
              <w:rPr>
                <w:rFonts w:ascii="Garamond" w:hAnsi="Garamond"/>
              </w:rPr>
            </w:pPr>
          </w:p>
          <w:p w14:paraId="7BC34DCE" w14:textId="7C448871" w:rsidR="005B188D" w:rsidRDefault="005B188D" w:rsidP="005B188D">
            <w:pPr>
              <w:pStyle w:val="Footer"/>
              <w:tabs>
                <w:tab w:val="left" w:pos="90"/>
                <w:tab w:val="right" w:pos="2532"/>
              </w:tabs>
              <w:rPr>
                <w:rFonts w:ascii="Garamond" w:hAnsi="Garamond"/>
              </w:rPr>
            </w:pPr>
            <w:proofErr w:type="spellStart"/>
            <w:r w:rsidRPr="004622D2">
              <w:rPr>
                <w:rFonts w:ascii="Garamond" w:hAnsi="Garamond"/>
                <w:b/>
                <w:bCs/>
              </w:rPr>
              <w:t>NuLife</w:t>
            </w:r>
            <w:proofErr w:type="spellEnd"/>
            <w:r>
              <w:rPr>
                <w:rFonts w:ascii="Garamond" w:hAnsi="Garamond"/>
              </w:rPr>
              <w:t xml:space="preserve"> For Loved Ones – substancefreeworcester.org</w:t>
            </w:r>
          </w:p>
          <w:p w14:paraId="0A95941F" w14:textId="77777777" w:rsidR="005B188D" w:rsidRDefault="005B188D" w:rsidP="005B188D">
            <w:pPr>
              <w:pStyle w:val="Footer"/>
              <w:tabs>
                <w:tab w:val="left" w:pos="90"/>
                <w:tab w:val="right" w:pos="2532"/>
              </w:tabs>
              <w:rPr>
                <w:rFonts w:ascii="Garamond" w:hAnsi="Garamond"/>
              </w:rPr>
            </w:pPr>
          </w:p>
          <w:p w14:paraId="2B7AE482" w14:textId="57A76116" w:rsidR="005B188D" w:rsidRDefault="005B188D" w:rsidP="005B188D">
            <w:pPr>
              <w:pStyle w:val="Footer"/>
              <w:tabs>
                <w:tab w:val="left" w:pos="90"/>
                <w:tab w:val="right" w:pos="2532"/>
              </w:tabs>
              <w:rPr>
                <w:rFonts w:ascii="Garamond" w:hAnsi="Garamond"/>
              </w:rPr>
            </w:pPr>
            <w:r w:rsidRPr="004622D2">
              <w:rPr>
                <w:rFonts w:ascii="Garamond" w:hAnsi="Garamond"/>
                <w:b/>
                <w:bCs/>
              </w:rPr>
              <w:t>AWARE</w:t>
            </w:r>
            <w:r>
              <w:rPr>
                <w:rFonts w:ascii="Garamond" w:hAnsi="Garamond"/>
              </w:rPr>
              <w:t xml:space="preserve"> – In-home Addiction Treatment for </w:t>
            </w:r>
            <w:r w:rsidR="004622D2">
              <w:rPr>
                <w:rFonts w:ascii="Garamond" w:hAnsi="Garamond"/>
              </w:rPr>
              <w:t xml:space="preserve">Individuals and </w:t>
            </w:r>
            <w:r>
              <w:rPr>
                <w:rFonts w:ascii="Garamond" w:hAnsi="Garamond"/>
              </w:rPr>
              <w:t>Families – awarerecoverycare.com</w:t>
            </w:r>
          </w:p>
          <w:p w14:paraId="4F6B3C2E" w14:textId="77777777" w:rsidR="005B188D" w:rsidRDefault="005B188D" w:rsidP="005B188D">
            <w:pPr>
              <w:pStyle w:val="Footer"/>
              <w:tabs>
                <w:tab w:val="left" w:pos="90"/>
                <w:tab w:val="right" w:pos="2532"/>
              </w:tabs>
              <w:rPr>
                <w:rFonts w:ascii="Garamond" w:hAnsi="Garamond"/>
              </w:rPr>
            </w:pPr>
          </w:p>
          <w:p w14:paraId="7A23C824" w14:textId="71C4126D" w:rsidR="008400E2" w:rsidRPr="005B188D" w:rsidRDefault="00F8778A" w:rsidP="00F8778A">
            <w:pPr>
              <w:pStyle w:val="Footer"/>
              <w:tabs>
                <w:tab w:val="left" w:pos="90"/>
                <w:tab w:val="right" w:pos="2532"/>
              </w:tabs>
              <w:jc w:val="center"/>
              <w:rPr>
                <w:rFonts w:ascii="Garamond" w:hAnsi="Garamond"/>
                <w:b/>
                <w:bCs/>
              </w:rPr>
            </w:pPr>
            <w:r w:rsidRPr="005B188D">
              <w:rPr>
                <w:rFonts w:ascii="Garamond" w:hAnsi="Garamond"/>
                <w:b/>
                <w:bCs/>
              </w:rPr>
              <w:t>Learn</w:t>
            </w:r>
            <w:r w:rsidR="008400E2" w:rsidRPr="005B188D">
              <w:rPr>
                <w:rFonts w:ascii="Garamond" w:hAnsi="Garamond"/>
                <w:b/>
                <w:bCs/>
              </w:rPr>
              <w:t>2</w:t>
            </w:r>
            <w:r w:rsidRPr="005B188D">
              <w:rPr>
                <w:rFonts w:ascii="Garamond" w:hAnsi="Garamond"/>
                <w:b/>
                <w:bCs/>
              </w:rPr>
              <w:t xml:space="preserve">Cope </w:t>
            </w:r>
          </w:p>
          <w:p w14:paraId="75037E8B" w14:textId="22719311" w:rsidR="00F8778A" w:rsidRDefault="00F8778A" w:rsidP="00F8778A">
            <w:pPr>
              <w:pStyle w:val="Footer"/>
              <w:tabs>
                <w:tab w:val="left" w:pos="90"/>
                <w:tab w:val="right" w:pos="2532"/>
              </w:tabs>
              <w:jc w:val="center"/>
              <w:rPr>
                <w:rFonts w:ascii="Garamond" w:hAnsi="Garamond"/>
              </w:rPr>
            </w:pPr>
            <w:r w:rsidRPr="00F8778A">
              <w:rPr>
                <w:rFonts w:ascii="Garamond" w:hAnsi="Garamond"/>
              </w:rPr>
              <w:t xml:space="preserve">Please go to www.learn2cope.org or call </w:t>
            </w:r>
            <w:r w:rsidRPr="00F8778A">
              <w:rPr>
                <w:rFonts w:ascii="Garamond" w:hAnsi="Garamond"/>
                <w:u w:val="single"/>
              </w:rPr>
              <w:t>508-738-5148</w:t>
            </w:r>
            <w:r w:rsidRPr="00F8778A">
              <w:rPr>
                <w:rFonts w:ascii="Garamond" w:hAnsi="Garamond"/>
              </w:rPr>
              <w:t xml:space="preserve"> for meeting locations and times.</w:t>
            </w:r>
          </w:p>
          <w:p w14:paraId="2BC080B9" w14:textId="77777777" w:rsidR="005B188D" w:rsidRDefault="005B188D" w:rsidP="00F8778A">
            <w:pPr>
              <w:pStyle w:val="Footer"/>
              <w:tabs>
                <w:tab w:val="left" w:pos="90"/>
                <w:tab w:val="right" w:pos="2532"/>
              </w:tabs>
              <w:jc w:val="center"/>
              <w:rPr>
                <w:rFonts w:ascii="Garamond" w:hAnsi="Garamond"/>
              </w:rPr>
            </w:pPr>
          </w:p>
          <w:p w14:paraId="72D5F7FC" w14:textId="58C2F8FD" w:rsidR="005B188D" w:rsidRPr="005B188D" w:rsidRDefault="005B188D" w:rsidP="00F8778A">
            <w:pPr>
              <w:pStyle w:val="Footer"/>
              <w:tabs>
                <w:tab w:val="left" w:pos="90"/>
                <w:tab w:val="right" w:pos="2532"/>
              </w:tabs>
              <w:jc w:val="center"/>
              <w:rPr>
                <w:rFonts w:ascii="Garamond" w:hAnsi="Garamond"/>
                <w:b/>
                <w:bCs/>
              </w:rPr>
            </w:pPr>
            <w:proofErr w:type="spellStart"/>
            <w:r w:rsidRPr="005B188D">
              <w:rPr>
                <w:rFonts w:ascii="Garamond" w:hAnsi="Garamond"/>
                <w:b/>
                <w:bCs/>
              </w:rPr>
              <w:t>Alanon</w:t>
            </w:r>
            <w:proofErr w:type="spellEnd"/>
          </w:p>
          <w:p w14:paraId="2ED050E6" w14:textId="2C7233FF" w:rsidR="005B188D" w:rsidRPr="00F8778A" w:rsidRDefault="005B188D" w:rsidP="00F8778A">
            <w:pPr>
              <w:pStyle w:val="Footer"/>
              <w:tabs>
                <w:tab w:val="left" w:pos="90"/>
                <w:tab w:val="right" w:pos="2532"/>
              </w:tabs>
              <w:jc w:val="center"/>
              <w:rPr>
                <w:rFonts w:ascii="Garamond" w:hAnsi="Garamond"/>
              </w:rPr>
            </w:pPr>
            <w:r>
              <w:rPr>
                <w:rFonts w:ascii="Garamond" w:hAnsi="Garamond"/>
              </w:rPr>
              <w:t>Alanonma.org – Daily meetings in Worcester</w:t>
            </w:r>
          </w:p>
          <w:p w14:paraId="1F348D5C" w14:textId="77777777" w:rsidR="00F8778A" w:rsidRPr="00F8778A" w:rsidRDefault="00F8778A" w:rsidP="00DF25D6">
            <w:pPr>
              <w:rPr>
                <w:rFonts w:ascii="Garamond" w:hAnsi="Garamond"/>
                <w:b/>
                <w:bCs/>
              </w:rPr>
            </w:pPr>
          </w:p>
        </w:tc>
      </w:tr>
    </w:tbl>
    <w:p w14:paraId="19A64772" w14:textId="77777777" w:rsidR="000F0AEF" w:rsidRPr="001E1264" w:rsidRDefault="000F0AEF" w:rsidP="00C34188">
      <w:pPr>
        <w:rPr>
          <w:rFonts w:ascii="Garamond" w:hAnsi="Garamond"/>
          <w:b/>
          <w:bCs/>
        </w:rPr>
      </w:pPr>
    </w:p>
    <w:sectPr w:rsidR="000F0AEF" w:rsidRPr="001E1264" w:rsidSect="00A04FA0">
      <w:headerReference w:type="default" r:id="rId11"/>
      <w:footerReference w:type="default" r:id="rId12"/>
      <w:pgSz w:w="12240" w:h="15840"/>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F105A" w14:textId="77777777" w:rsidR="00A04FA0" w:rsidRDefault="00A04FA0" w:rsidP="00053575">
      <w:pPr>
        <w:spacing w:after="0" w:line="240" w:lineRule="auto"/>
      </w:pPr>
      <w:r>
        <w:separator/>
      </w:r>
    </w:p>
  </w:endnote>
  <w:endnote w:type="continuationSeparator" w:id="0">
    <w:p w14:paraId="4E102DA6" w14:textId="77777777" w:rsidR="00A04FA0" w:rsidRDefault="00A04FA0" w:rsidP="00053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72" w:type="pct"/>
      <w:jc w:val="center"/>
      <w:tblCellMar>
        <w:top w:w="144" w:type="dxa"/>
        <w:left w:w="115" w:type="dxa"/>
        <w:bottom w:w="144" w:type="dxa"/>
        <w:right w:w="115" w:type="dxa"/>
      </w:tblCellMar>
      <w:tblLook w:val="04A0" w:firstRow="1" w:lastRow="0" w:firstColumn="1" w:lastColumn="0" w:noHBand="0" w:noVBand="1"/>
    </w:tblPr>
    <w:tblGrid>
      <w:gridCol w:w="5130"/>
      <w:gridCol w:w="5394"/>
    </w:tblGrid>
    <w:tr w:rsidR="00055D7D" w14:paraId="443FA370" w14:textId="77777777" w:rsidTr="00F55D3C">
      <w:trPr>
        <w:trHeight w:hRule="exact" w:val="115"/>
        <w:jc w:val="center"/>
      </w:trPr>
      <w:tc>
        <w:tcPr>
          <w:tcW w:w="5130" w:type="dxa"/>
          <w:shd w:val="clear" w:color="auto" w:fill="4472C4" w:themeFill="accent1"/>
          <w:tcMar>
            <w:top w:w="0" w:type="dxa"/>
            <w:bottom w:w="0" w:type="dxa"/>
          </w:tcMar>
        </w:tcPr>
        <w:p w14:paraId="05EDD550" w14:textId="77777777" w:rsidR="00055D7D" w:rsidRDefault="00055D7D">
          <w:pPr>
            <w:pStyle w:val="Header"/>
            <w:tabs>
              <w:tab w:val="clear" w:pos="4680"/>
              <w:tab w:val="clear" w:pos="9360"/>
            </w:tabs>
            <w:rPr>
              <w:caps/>
              <w:sz w:val="18"/>
            </w:rPr>
          </w:pPr>
        </w:p>
      </w:tc>
      <w:tc>
        <w:tcPr>
          <w:tcW w:w="5393" w:type="dxa"/>
          <w:shd w:val="clear" w:color="auto" w:fill="4472C4" w:themeFill="accent1"/>
          <w:tcMar>
            <w:top w:w="0" w:type="dxa"/>
            <w:bottom w:w="0" w:type="dxa"/>
          </w:tcMar>
        </w:tcPr>
        <w:p w14:paraId="101D046E" w14:textId="77777777" w:rsidR="00055D7D" w:rsidRDefault="00055D7D">
          <w:pPr>
            <w:pStyle w:val="Header"/>
            <w:tabs>
              <w:tab w:val="clear" w:pos="4680"/>
              <w:tab w:val="clear" w:pos="9360"/>
            </w:tabs>
            <w:jc w:val="right"/>
            <w:rPr>
              <w:caps/>
              <w:sz w:val="18"/>
            </w:rPr>
          </w:pPr>
        </w:p>
      </w:tc>
    </w:tr>
    <w:tr w:rsidR="00055D7D" w14:paraId="586AECC9" w14:textId="77777777" w:rsidTr="00F55D3C">
      <w:trPr>
        <w:jc w:val="center"/>
      </w:trPr>
      <w:tc>
        <w:tcPr>
          <w:tcW w:w="5130" w:type="dxa"/>
          <w:shd w:val="clear" w:color="auto" w:fill="auto"/>
          <w:vAlign w:val="center"/>
        </w:tcPr>
        <w:p w14:paraId="586DD15C" w14:textId="2898D219" w:rsidR="00055D7D" w:rsidRPr="00F55D3C" w:rsidRDefault="00043428" w:rsidP="00F55D3C">
          <w:pPr>
            <w:pStyle w:val="Footer"/>
            <w:tabs>
              <w:tab w:val="clear" w:pos="4680"/>
              <w:tab w:val="clear" w:pos="9360"/>
            </w:tabs>
            <w:ind w:right="253"/>
            <w:rPr>
              <w:rFonts w:ascii="Garamond" w:hAnsi="Garamond"/>
              <w:caps/>
              <w:color w:val="808080" w:themeColor="background1" w:themeShade="80"/>
              <w:sz w:val="18"/>
              <w:szCs w:val="18"/>
            </w:rPr>
          </w:pPr>
          <w:r>
            <w:rPr>
              <w:rFonts w:ascii="Garamond" w:hAnsi="Garamond"/>
              <w:caps/>
              <w:color w:val="808080" w:themeColor="background1" w:themeShade="80"/>
              <w:sz w:val="18"/>
              <w:szCs w:val="18"/>
            </w:rPr>
            <w:t>“We can recover!”</w:t>
          </w:r>
          <w:r w:rsidR="00F55D3C" w:rsidRPr="00F55D3C">
            <w:rPr>
              <w:rFonts w:ascii="Garamond" w:hAnsi="Garamond"/>
              <w:caps/>
              <w:color w:val="808080" w:themeColor="background1" w:themeShade="80"/>
              <w:sz w:val="18"/>
              <w:szCs w:val="18"/>
            </w:rPr>
            <w:t xml:space="preserve">  </w:t>
          </w:r>
          <w:r w:rsidR="00496173">
            <w:rPr>
              <w:rFonts w:ascii="Garamond" w:hAnsi="Garamond"/>
              <w:caps/>
              <w:color w:val="808080" w:themeColor="background1" w:themeShade="80"/>
              <w:sz w:val="18"/>
              <w:szCs w:val="18"/>
            </w:rPr>
            <w:t xml:space="preserve">                 Revised </w:t>
          </w:r>
          <w:r w:rsidR="00B232B3">
            <w:rPr>
              <w:rFonts w:ascii="Garamond" w:hAnsi="Garamond"/>
              <w:caps/>
              <w:color w:val="808080" w:themeColor="background1" w:themeShade="80"/>
              <w:sz w:val="18"/>
              <w:szCs w:val="18"/>
            </w:rPr>
            <w:t>03</w:t>
          </w:r>
          <w:r w:rsidR="00496173">
            <w:rPr>
              <w:rFonts w:ascii="Garamond" w:hAnsi="Garamond"/>
              <w:caps/>
              <w:color w:val="808080" w:themeColor="background1" w:themeShade="80"/>
              <w:sz w:val="18"/>
              <w:szCs w:val="18"/>
            </w:rPr>
            <w:t>/202</w:t>
          </w:r>
          <w:r w:rsidR="00B232B3">
            <w:rPr>
              <w:rFonts w:ascii="Garamond" w:hAnsi="Garamond"/>
              <w:caps/>
              <w:color w:val="808080" w:themeColor="background1" w:themeShade="80"/>
              <w:sz w:val="18"/>
              <w:szCs w:val="18"/>
            </w:rPr>
            <w:t>4</w:t>
          </w:r>
        </w:p>
      </w:tc>
      <w:tc>
        <w:tcPr>
          <w:tcW w:w="5393" w:type="dxa"/>
          <w:shd w:val="clear" w:color="auto" w:fill="auto"/>
          <w:vAlign w:val="center"/>
        </w:tcPr>
        <w:p w14:paraId="08058FD1" w14:textId="77777777" w:rsidR="00055D7D" w:rsidRDefault="00055D7D">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52F7AD28" w14:textId="77777777" w:rsidR="00055D7D" w:rsidRDefault="00055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F4B30" w14:textId="77777777" w:rsidR="00A04FA0" w:rsidRDefault="00A04FA0" w:rsidP="00053575">
      <w:pPr>
        <w:spacing w:after="0" w:line="240" w:lineRule="auto"/>
      </w:pPr>
      <w:r>
        <w:separator/>
      </w:r>
    </w:p>
  </w:footnote>
  <w:footnote w:type="continuationSeparator" w:id="0">
    <w:p w14:paraId="085CBD16" w14:textId="77777777" w:rsidR="00A04FA0" w:rsidRDefault="00A04FA0" w:rsidP="00053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1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45"/>
      <w:gridCol w:w="8671"/>
    </w:tblGrid>
    <w:tr w:rsidR="00055D7D" w14:paraId="0EC70FEA" w14:textId="77777777" w:rsidTr="00E46114">
      <w:trPr>
        <w:trHeight w:val="980"/>
      </w:trPr>
      <w:tc>
        <w:tcPr>
          <w:tcW w:w="2245" w:type="dxa"/>
        </w:tcPr>
        <w:p w14:paraId="5847D349" w14:textId="14E79756" w:rsidR="00055D7D" w:rsidRDefault="00116B8F" w:rsidP="00055D7D">
          <w:pPr>
            <w:jc w:val="center"/>
          </w:pPr>
          <w:r>
            <w:rPr>
              <w:noProof/>
            </w:rPr>
            <w:drawing>
              <wp:anchor distT="0" distB="0" distL="114300" distR="114300" simplePos="0" relativeHeight="251658240" behindDoc="0" locked="0" layoutInCell="1" allowOverlap="1" wp14:anchorId="13A586DA" wp14:editId="66E8D55D">
                <wp:simplePos x="0" y="0"/>
                <wp:positionH relativeFrom="column">
                  <wp:posOffset>-99514</wp:posOffset>
                </wp:positionH>
                <wp:positionV relativeFrom="paragraph">
                  <wp:posOffset>-34834</wp:posOffset>
                </wp:positionV>
                <wp:extent cx="1415142" cy="796017"/>
                <wp:effectExtent l="0" t="0" r="0" b="4445"/>
                <wp:wrapNone/>
                <wp:docPr id="1028647993" name="Picture 2" descr="A white hook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647993" name="Picture 2" descr="A white hook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5142" cy="796017"/>
                        </a:xfrm>
                        <a:prstGeom prst="rect">
                          <a:avLst/>
                        </a:prstGeom>
                      </pic:spPr>
                    </pic:pic>
                  </a:graphicData>
                </a:graphic>
                <wp14:sizeRelH relativeFrom="margin">
                  <wp14:pctWidth>0</wp14:pctWidth>
                </wp14:sizeRelH>
                <wp14:sizeRelV relativeFrom="margin">
                  <wp14:pctHeight>0</wp14:pctHeight>
                </wp14:sizeRelV>
              </wp:anchor>
            </w:drawing>
          </w:r>
        </w:p>
      </w:tc>
      <w:tc>
        <w:tcPr>
          <w:tcW w:w="8671" w:type="dxa"/>
        </w:tcPr>
        <w:p w14:paraId="0507940B" w14:textId="72207A49" w:rsidR="00055D7D" w:rsidRPr="00055D7D" w:rsidRDefault="00055D7D" w:rsidP="00055D7D">
          <w:pPr>
            <w:jc w:val="center"/>
            <w:rPr>
              <w:rFonts w:ascii="Garamond" w:hAnsi="Garamond"/>
              <w:b/>
              <w:bCs/>
              <w:color w:val="0070C0"/>
              <w:sz w:val="96"/>
              <w:szCs w:val="96"/>
            </w:rPr>
          </w:pPr>
          <w:r w:rsidRPr="001F5E3F">
            <w:rPr>
              <w:rFonts w:ascii="Garamond" w:hAnsi="Garamond"/>
              <w:b/>
              <w:bCs/>
              <w:color w:val="0070C0"/>
              <w:sz w:val="96"/>
              <w:szCs w:val="96"/>
            </w:rPr>
            <w:t>Crozier House</w:t>
          </w:r>
        </w:p>
      </w:tc>
    </w:tr>
  </w:tbl>
  <w:p w14:paraId="1537FEDC" w14:textId="22169B12" w:rsidR="00053575" w:rsidRDefault="000535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5370"/>
    <w:multiLevelType w:val="hybridMultilevel"/>
    <w:tmpl w:val="676E5A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B1BFD"/>
    <w:multiLevelType w:val="hybridMultilevel"/>
    <w:tmpl w:val="D542D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B3B3C"/>
    <w:multiLevelType w:val="hybridMultilevel"/>
    <w:tmpl w:val="5630E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D4166"/>
    <w:multiLevelType w:val="hybridMultilevel"/>
    <w:tmpl w:val="522840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7399F"/>
    <w:multiLevelType w:val="hybridMultilevel"/>
    <w:tmpl w:val="A39661A6"/>
    <w:lvl w:ilvl="0" w:tplc="04090011">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37810"/>
    <w:multiLevelType w:val="hybridMultilevel"/>
    <w:tmpl w:val="BC360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627DD"/>
    <w:multiLevelType w:val="hybridMultilevel"/>
    <w:tmpl w:val="15560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367325"/>
    <w:multiLevelType w:val="hybridMultilevel"/>
    <w:tmpl w:val="67D6F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D6D11"/>
    <w:multiLevelType w:val="hybridMultilevel"/>
    <w:tmpl w:val="E6BE87CC"/>
    <w:lvl w:ilvl="0" w:tplc="0409000F">
      <w:start w:val="1"/>
      <w:numFmt w:val="decimal"/>
      <w:lvlText w:val="%1."/>
      <w:lvlJc w:val="left"/>
      <w:pPr>
        <w:ind w:left="735" w:hanging="360"/>
      </w:p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9" w15:restartNumberingAfterBreak="0">
    <w:nsid w:val="190C2249"/>
    <w:multiLevelType w:val="singleLevel"/>
    <w:tmpl w:val="E1562222"/>
    <w:lvl w:ilvl="0">
      <w:start w:val="12"/>
      <w:numFmt w:val="decimal"/>
      <w:lvlText w:val="%1)"/>
      <w:lvlJc w:val="left"/>
      <w:pPr>
        <w:tabs>
          <w:tab w:val="num" w:pos="960"/>
        </w:tabs>
        <w:ind w:left="960" w:hanging="690"/>
      </w:pPr>
      <w:rPr>
        <w:rFonts w:hint="default"/>
      </w:rPr>
    </w:lvl>
  </w:abstractNum>
  <w:abstractNum w:abstractNumId="10" w15:restartNumberingAfterBreak="0">
    <w:nsid w:val="191912F3"/>
    <w:multiLevelType w:val="multilevel"/>
    <w:tmpl w:val="804A3B76"/>
    <w:lvl w:ilvl="0">
      <w:start w:val="7"/>
      <w:numFmt w:val="decimal"/>
      <w:lvlText w:val="%1)"/>
      <w:lvlJc w:val="left"/>
      <w:pPr>
        <w:tabs>
          <w:tab w:val="num" w:pos="690"/>
        </w:tabs>
        <w:ind w:left="690" w:hanging="69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196A1BA9"/>
    <w:multiLevelType w:val="hybridMultilevel"/>
    <w:tmpl w:val="CA6C41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C837FD8"/>
    <w:multiLevelType w:val="hybridMultilevel"/>
    <w:tmpl w:val="C246B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780A1D"/>
    <w:multiLevelType w:val="hybridMultilevel"/>
    <w:tmpl w:val="327AFC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DB3B0C"/>
    <w:multiLevelType w:val="hybridMultilevel"/>
    <w:tmpl w:val="D5F265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EF4D16"/>
    <w:multiLevelType w:val="hybridMultilevel"/>
    <w:tmpl w:val="0CB02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CB42E0"/>
    <w:multiLevelType w:val="hybridMultilevel"/>
    <w:tmpl w:val="778A5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F971B7"/>
    <w:multiLevelType w:val="hybridMultilevel"/>
    <w:tmpl w:val="93F47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8B32D3"/>
    <w:multiLevelType w:val="hybridMultilevel"/>
    <w:tmpl w:val="29AE517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32081707"/>
    <w:multiLevelType w:val="hybridMultilevel"/>
    <w:tmpl w:val="9336192E"/>
    <w:lvl w:ilvl="0" w:tplc="56DA785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CF5677"/>
    <w:multiLevelType w:val="hybridMultilevel"/>
    <w:tmpl w:val="42C4EA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A431F6"/>
    <w:multiLevelType w:val="hybridMultilevel"/>
    <w:tmpl w:val="897A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F570E2"/>
    <w:multiLevelType w:val="hybridMultilevel"/>
    <w:tmpl w:val="CD6E6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1510E9"/>
    <w:multiLevelType w:val="hybridMultilevel"/>
    <w:tmpl w:val="86501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911814"/>
    <w:multiLevelType w:val="singleLevel"/>
    <w:tmpl w:val="E1C861EA"/>
    <w:lvl w:ilvl="0">
      <w:start w:val="6"/>
      <w:numFmt w:val="decimal"/>
      <w:lvlText w:val="%1)"/>
      <w:lvlJc w:val="left"/>
      <w:pPr>
        <w:tabs>
          <w:tab w:val="num" w:pos="690"/>
        </w:tabs>
        <w:ind w:left="690" w:hanging="690"/>
      </w:pPr>
      <w:rPr>
        <w:rFonts w:hint="default"/>
      </w:rPr>
    </w:lvl>
  </w:abstractNum>
  <w:abstractNum w:abstractNumId="25" w15:restartNumberingAfterBreak="0">
    <w:nsid w:val="4E695F07"/>
    <w:multiLevelType w:val="hybridMultilevel"/>
    <w:tmpl w:val="98D22CF4"/>
    <w:lvl w:ilvl="0" w:tplc="E48C7E18">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6" w15:restartNumberingAfterBreak="0">
    <w:nsid w:val="4FA126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97364F4"/>
    <w:multiLevelType w:val="hybridMultilevel"/>
    <w:tmpl w:val="14BEFF82"/>
    <w:lvl w:ilvl="0" w:tplc="A4F2456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A10FF5"/>
    <w:multiLevelType w:val="hybridMultilevel"/>
    <w:tmpl w:val="D5CEB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0479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D1775EB"/>
    <w:multiLevelType w:val="hybridMultilevel"/>
    <w:tmpl w:val="0338E5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E92061"/>
    <w:multiLevelType w:val="hybridMultilevel"/>
    <w:tmpl w:val="79C4F1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8C20B3"/>
    <w:multiLevelType w:val="hybridMultilevel"/>
    <w:tmpl w:val="4FB6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42616F"/>
    <w:multiLevelType w:val="singleLevel"/>
    <w:tmpl w:val="CFC2EA1E"/>
    <w:lvl w:ilvl="0">
      <w:start w:val="17"/>
      <w:numFmt w:val="decimal"/>
      <w:lvlText w:val="%1)"/>
      <w:lvlJc w:val="left"/>
      <w:pPr>
        <w:tabs>
          <w:tab w:val="num" w:pos="735"/>
        </w:tabs>
        <w:ind w:left="735" w:hanging="735"/>
      </w:pPr>
      <w:rPr>
        <w:rFonts w:hint="default"/>
        <w:b w:val="0"/>
      </w:rPr>
    </w:lvl>
  </w:abstractNum>
  <w:abstractNum w:abstractNumId="34" w15:restartNumberingAfterBreak="0">
    <w:nsid w:val="733346E2"/>
    <w:multiLevelType w:val="hybridMultilevel"/>
    <w:tmpl w:val="471C7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2B71E2"/>
    <w:multiLevelType w:val="hybridMultilevel"/>
    <w:tmpl w:val="8200C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7798800">
    <w:abstractNumId w:val="35"/>
  </w:num>
  <w:num w:numId="2" w16cid:durableId="1718243367">
    <w:abstractNumId w:val="18"/>
  </w:num>
  <w:num w:numId="3" w16cid:durableId="1826050150">
    <w:abstractNumId w:val="17"/>
  </w:num>
  <w:num w:numId="4" w16cid:durableId="1744522195">
    <w:abstractNumId w:val="15"/>
  </w:num>
  <w:num w:numId="5" w16cid:durableId="1476870744">
    <w:abstractNumId w:val="27"/>
  </w:num>
  <w:num w:numId="6" w16cid:durableId="476846935">
    <w:abstractNumId w:val="8"/>
  </w:num>
  <w:num w:numId="7" w16cid:durableId="180121150">
    <w:abstractNumId w:val="10"/>
  </w:num>
  <w:num w:numId="8" w16cid:durableId="552162195">
    <w:abstractNumId w:val="24"/>
  </w:num>
  <w:num w:numId="9" w16cid:durableId="709770870">
    <w:abstractNumId w:val="1"/>
  </w:num>
  <w:num w:numId="10" w16cid:durableId="1395621757">
    <w:abstractNumId w:val="19"/>
  </w:num>
  <w:num w:numId="11" w16cid:durableId="2047607147">
    <w:abstractNumId w:val="7"/>
  </w:num>
  <w:num w:numId="12" w16cid:durableId="2125952101">
    <w:abstractNumId w:val="6"/>
  </w:num>
  <w:num w:numId="13" w16cid:durableId="1153645099">
    <w:abstractNumId w:val="25"/>
  </w:num>
  <w:num w:numId="14" w16cid:durableId="1876575944">
    <w:abstractNumId w:val="12"/>
  </w:num>
  <w:num w:numId="15" w16cid:durableId="1217549810">
    <w:abstractNumId w:val="32"/>
  </w:num>
  <w:num w:numId="16" w16cid:durableId="1798908674">
    <w:abstractNumId w:val="13"/>
  </w:num>
  <w:num w:numId="17" w16cid:durableId="74013630">
    <w:abstractNumId w:val="29"/>
  </w:num>
  <w:num w:numId="18" w16cid:durableId="488208894">
    <w:abstractNumId w:val="26"/>
  </w:num>
  <w:num w:numId="19" w16cid:durableId="979849284">
    <w:abstractNumId w:val="0"/>
  </w:num>
  <w:num w:numId="20" w16cid:durableId="1758016377">
    <w:abstractNumId w:val="30"/>
  </w:num>
  <w:num w:numId="21" w16cid:durableId="465510062">
    <w:abstractNumId w:val="20"/>
  </w:num>
  <w:num w:numId="22" w16cid:durableId="1948155856">
    <w:abstractNumId w:val="14"/>
  </w:num>
  <w:num w:numId="23" w16cid:durableId="1628662673">
    <w:abstractNumId w:val="31"/>
  </w:num>
  <w:num w:numId="24" w16cid:durableId="1588421518">
    <w:abstractNumId w:val="2"/>
  </w:num>
  <w:num w:numId="25" w16cid:durableId="865751652">
    <w:abstractNumId w:val="3"/>
  </w:num>
  <w:num w:numId="26" w16cid:durableId="1090856561">
    <w:abstractNumId w:val="9"/>
  </w:num>
  <w:num w:numId="27" w16cid:durableId="1916353457">
    <w:abstractNumId w:val="33"/>
  </w:num>
  <w:num w:numId="28" w16cid:durableId="1098402806">
    <w:abstractNumId w:val="4"/>
  </w:num>
  <w:num w:numId="29" w16cid:durableId="1866408214">
    <w:abstractNumId w:val="34"/>
  </w:num>
  <w:num w:numId="30" w16cid:durableId="1502310350">
    <w:abstractNumId w:val="5"/>
  </w:num>
  <w:num w:numId="31" w16cid:durableId="1488088089">
    <w:abstractNumId w:val="28"/>
  </w:num>
  <w:num w:numId="32" w16cid:durableId="1210999081">
    <w:abstractNumId w:val="16"/>
  </w:num>
  <w:num w:numId="33" w16cid:durableId="38362462">
    <w:abstractNumId w:val="21"/>
  </w:num>
  <w:num w:numId="34" w16cid:durableId="1403485176">
    <w:abstractNumId w:val="23"/>
  </w:num>
  <w:num w:numId="35" w16cid:durableId="1313487166">
    <w:abstractNumId w:val="22"/>
  </w:num>
  <w:num w:numId="36" w16cid:durableId="4052233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BEB"/>
    <w:rsid w:val="0000087E"/>
    <w:rsid w:val="00006453"/>
    <w:rsid w:val="00007940"/>
    <w:rsid w:val="00007D28"/>
    <w:rsid w:val="00022A1D"/>
    <w:rsid w:val="000261AF"/>
    <w:rsid w:val="00043428"/>
    <w:rsid w:val="00053575"/>
    <w:rsid w:val="000550BE"/>
    <w:rsid w:val="00055D7D"/>
    <w:rsid w:val="000757D0"/>
    <w:rsid w:val="000835A0"/>
    <w:rsid w:val="000935E3"/>
    <w:rsid w:val="00094955"/>
    <w:rsid w:val="00096B72"/>
    <w:rsid w:val="000A3D74"/>
    <w:rsid w:val="000C4C65"/>
    <w:rsid w:val="000D16AC"/>
    <w:rsid w:val="000F0AEF"/>
    <w:rsid w:val="000F36C9"/>
    <w:rsid w:val="00103D10"/>
    <w:rsid w:val="00104B61"/>
    <w:rsid w:val="00104E11"/>
    <w:rsid w:val="00116B8F"/>
    <w:rsid w:val="00134222"/>
    <w:rsid w:val="001364DF"/>
    <w:rsid w:val="00153678"/>
    <w:rsid w:val="001841F3"/>
    <w:rsid w:val="001947EC"/>
    <w:rsid w:val="001962B2"/>
    <w:rsid w:val="001A4607"/>
    <w:rsid w:val="001B5331"/>
    <w:rsid w:val="001D6C82"/>
    <w:rsid w:val="001D6D07"/>
    <w:rsid w:val="001D72A7"/>
    <w:rsid w:val="001E1264"/>
    <w:rsid w:val="001F5E3F"/>
    <w:rsid w:val="00217EB6"/>
    <w:rsid w:val="00224504"/>
    <w:rsid w:val="00235066"/>
    <w:rsid w:val="002453BE"/>
    <w:rsid w:val="00267D42"/>
    <w:rsid w:val="00275916"/>
    <w:rsid w:val="002A3A2D"/>
    <w:rsid w:val="002B5421"/>
    <w:rsid w:val="002B601C"/>
    <w:rsid w:val="002C2EF1"/>
    <w:rsid w:val="002E664C"/>
    <w:rsid w:val="0030301F"/>
    <w:rsid w:val="0030452F"/>
    <w:rsid w:val="00341BF6"/>
    <w:rsid w:val="00350DBF"/>
    <w:rsid w:val="00361B2C"/>
    <w:rsid w:val="00366A3E"/>
    <w:rsid w:val="00367EFD"/>
    <w:rsid w:val="003702DB"/>
    <w:rsid w:val="00375786"/>
    <w:rsid w:val="00394987"/>
    <w:rsid w:val="003A2685"/>
    <w:rsid w:val="003B6AC7"/>
    <w:rsid w:val="003F0D97"/>
    <w:rsid w:val="00431E6A"/>
    <w:rsid w:val="004622D2"/>
    <w:rsid w:val="00463233"/>
    <w:rsid w:val="0048558F"/>
    <w:rsid w:val="00495142"/>
    <w:rsid w:val="00496173"/>
    <w:rsid w:val="0049617E"/>
    <w:rsid w:val="004B52CD"/>
    <w:rsid w:val="00502DCB"/>
    <w:rsid w:val="0050303F"/>
    <w:rsid w:val="00506F89"/>
    <w:rsid w:val="00515BEB"/>
    <w:rsid w:val="00531501"/>
    <w:rsid w:val="005447E1"/>
    <w:rsid w:val="00545E92"/>
    <w:rsid w:val="00563671"/>
    <w:rsid w:val="005639E8"/>
    <w:rsid w:val="00566BA9"/>
    <w:rsid w:val="00573D33"/>
    <w:rsid w:val="005855B1"/>
    <w:rsid w:val="00585DAF"/>
    <w:rsid w:val="00591738"/>
    <w:rsid w:val="005B188D"/>
    <w:rsid w:val="005E1224"/>
    <w:rsid w:val="005E22EC"/>
    <w:rsid w:val="005E24AA"/>
    <w:rsid w:val="00613609"/>
    <w:rsid w:val="00616F84"/>
    <w:rsid w:val="006742B1"/>
    <w:rsid w:val="00677A06"/>
    <w:rsid w:val="00680B1B"/>
    <w:rsid w:val="006812BE"/>
    <w:rsid w:val="00684ECC"/>
    <w:rsid w:val="00697690"/>
    <w:rsid w:val="006B337E"/>
    <w:rsid w:val="006B40B7"/>
    <w:rsid w:val="006E33A1"/>
    <w:rsid w:val="006E4104"/>
    <w:rsid w:val="007109A0"/>
    <w:rsid w:val="007110C6"/>
    <w:rsid w:val="00732BA4"/>
    <w:rsid w:val="0073743A"/>
    <w:rsid w:val="007829A7"/>
    <w:rsid w:val="00791A08"/>
    <w:rsid w:val="00794F62"/>
    <w:rsid w:val="007A7756"/>
    <w:rsid w:val="007E659C"/>
    <w:rsid w:val="00807D2B"/>
    <w:rsid w:val="00807D89"/>
    <w:rsid w:val="00812CB3"/>
    <w:rsid w:val="0081673B"/>
    <w:rsid w:val="00822693"/>
    <w:rsid w:val="008400E2"/>
    <w:rsid w:val="00847B24"/>
    <w:rsid w:val="008558FA"/>
    <w:rsid w:val="00865019"/>
    <w:rsid w:val="008728E6"/>
    <w:rsid w:val="008C46CE"/>
    <w:rsid w:val="008C6684"/>
    <w:rsid w:val="008C7BE8"/>
    <w:rsid w:val="008D5001"/>
    <w:rsid w:val="008F5060"/>
    <w:rsid w:val="008F6038"/>
    <w:rsid w:val="008F6902"/>
    <w:rsid w:val="00917D72"/>
    <w:rsid w:val="0092444D"/>
    <w:rsid w:val="00931560"/>
    <w:rsid w:val="0093631C"/>
    <w:rsid w:val="00943022"/>
    <w:rsid w:val="009455A4"/>
    <w:rsid w:val="009473ED"/>
    <w:rsid w:val="00952F18"/>
    <w:rsid w:val="00954C5C"/>
    <w:rsid w:val="009A049D"/>
    <w:rsid w:val="009D64DF"/>
    <w:rsid w:val="009F410D"/>
    <w:rsid w:val="00A03467"/>
    <w:rsid w:val="00A04FA0"/>
    <w:rsid w:val="00A17FDC"/>
    <w:rsid w:val="00A349B5"/>
    <w:rsid w:val="00A57CD0"/>
    <w:rsid w:val="00A81C3D"/>
    <w:rsid w:val="00AB3723"/>
    <w:rsid w:val="00AC44E6"/>
    <w:rsid w:val="00AF2510"/>
    <w:rsid w:val="00B16951"/>
    <w:rsid w:val="00B232B3"/>
    <w:rsid w:val="00B24943"/>
    <w:rsid w:val="00B36304"/>
    <w:rsid w:val="00B63DD8"/>
    <w:rsid w:val="00B71C16"/>
    <w:rsid w:val="00B770A1"/>
    <w:rsid w:val="00B83B1E"/>
    <w:rsid w:val="00B83E4E"/>
    <w:rsid w:val="00B83ED2"/>
    <w:rsid w:val="00BC2FD4"/>
    <w:rsid w:val="00BE21B5"/>
    <w:rsid w:val="00BF16BF"/>
    <w:rsid w:val="00C04508"/>
    <w:rsid w:val="00C06F28"/>
    <w:rsid w:val="00C2504D"/>
    <w:rsid w:val="00C27720"/>
    <w:rsid w:val="00C32C25"/>
    <w:rsid w:val="00C34188"/>
    <w:rsid w:val="00C41B3C"/>
    <w:rsid w:val="00C430BF"/>
    <w:rsid w:val="00C51559"/>
    <w:rsid w:val="00C702F1"/>
    <w:rsid w:val="00C73866"/>
    <w:rsid w:val="00C8554C"/>
    <w:rsid w:val="00CA22F3"/>
    <w:rsid w:val="00CC483D"/>
    <w:rsid w:val="00CE05A5"/>
    <w:rsid w:val="00CE1D4D"/>
    <w:rsid w:val="00CE267C"/>
    <w:rsid w:val="00D038A6"/>
    <w:rsid w:val="00D03F58"/>
    <w:rsid w:val="00D07957"/>
    <w:rsid w:val="00D24CDB"/>
    <w:rsid w:val="00D5593E"/>
    <w:rsid w:val="00D573A5"/>
    <w:rsid w:val="00D60788"/>
    <w:rsid w:val="00D60F94"/>
    <w:rsid w:val="00D728EE"/>
    <w:rsid w:val="00D8383A"/>
    <w:rsid w:val="00D84090"/>
    <w:rsid w:val="00D857CF"/>
    <w:rsid w:val="00DA7720"/>
    <w:rsid w:val="00DB2B4E"/>
    <w:rsid w:val="00DC5B55"/>
    <w:rsid w:val="00DD663E"/>
    <w:rsid w:val="00E0636E"/>
    <w:rsid w:val="00E20CE9"/>
    <w:rsid w:val="00E44169"/>
    <w:rsid w:val="00E46114"/>
    <w:rsid w:val="00E63A83"/>
    <w:rsid w:val="00E64698"/>
    <w:rsid w:val="00E86A4E"/>
    <w:rsid w:val="00E96A5D"/>
    <w:rsid w:val="00ED5535"/>
    <w:rsid w:val="00F27C46"/>
    <w:rsid w:val="00F503B8"/>
    <w:rsid w:val="00F55D3C"/>
    <w:rsid w:val="00F63E70"/>
    <w:rsid w:val="00F8778A"/>
    <w:rsid w:val="00FB2A7B"/>
    <w:rsid w:val="00FC67BA"/>
    <w:rsid w:val="00FE1019"/>
    <w:rsid w:val="00FE1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06BE2"/>
  <w15:chartTrackingRefBased/>
  <w15:docId w15:val="{9FE01DA1-7777-47A1-9CF8-460E3809A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8A6"/>
  </w:style>
  <w:style w:type="paragraph" w:styleId="Heading4">
    <w:name w:val="heading 4"/>
    <w:basedOn w:val="Normal"/>
    <w:next w:val="Normal"/>
    <w:link w:val="Heading4Char"/>
    <w:uiPriority w:val="9"/>
    <w:semiHidden/>
    <w:unhideWhenUsed/>
    <w:qFormat/>
    <w:rsid w:val="00FE101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8F6038"/>
    <w:pPr>
      <w:keepNext/>
      <w:tabs>
        <w:tab w:val="right" w:pos="7941"/>
      </w:tabs>
      <w:spacing w:after="0" w:line="240" w:lineRule="auto"/>
      <w:outlineLvl w:val="4"/>
    </w:pPr>
    <w:rPr>
      <w:rFonts w:ascii="Times New Roman" w:eastAsia="Times New Roman" w:hAnsi="Times New Roman" w:cs="Times New Roman"/>
      <w:i/>
      <w:snapToGrid w:val="0"/>
      <w:sz w:val="26"/>
      <w:szCs w:val="20"/>
    </w:rPr>
  </w:style>
  <w:style w:type="paragraph" w:styleId="Heading9">
    <w:name w:val="heading 9"/>
    <w:basedOn w:val="Normal"/>
    <w:next w:val="Normal"/>
    <w:link w:val="Heading9Char"/>
    <w:uiPriority w:val="9"/>
    <w:unhideWhenUsed/>
    <w:qFormat/>
    <w:rsid w:val="00954C5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5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3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575"/>
  </w:style>
  <w:style w:type="paragraph" w:styleId="Footer">
    <w:name w:val="footer"/>
    <w:basedOn w:val="Normal"/>
    <w:link w:val="FooterChar"/>
    <w:unhideWhenUsed/>
    <w:rsid w:val="00053575"/>
    <w:pPr>
      <w:tabs>
        <w:tab w:val="center" w:pos="4680"/>
        <w:tab w:val="right" w:pos="9360"/>
      </w:tabs>
      <w:spacing w:after="0" w:line="240" w:lineRule="auto"/>
    </w:pPr>
  </w:style>
  <w:style w:type="character" w:customStyle="1" w:styleId="FooterChar">
    <w:name w:val="Footer Char"/>
    <w:basedOn w:val="DefaultParagraphFont"/>
    <w:link w:val="Footer"/>
    <w:rsid w:val="00053575"/>
  </w:style>
  <w:style w:type="character" w:styleId="PlaceholderText">
    <w:name w:val="Placeholder Text"/>
    <w:basedOn w:val="DefaultParagraphFont"/>
    <w:uiPriority w:val="99"/>
    <w:semiHidden/>
    <w:rsid w:val="002B601C"/>
    <w:rPr>
      <w:color w:val="808080"/>
    </w:rPr>
  </w:style>
  <w:style w:type="paragraph" w:styleId="BodyTextIndent2">
    <w:name w:val="Body Text Indent 2"/>
    <w:basedOn w:val="Normal"/>
    <w:link w:val="BodyTextIndent2Char"/>
    <w:rsid w:val="00B83B1E"/>
    <w:pPr>
      <w:tabs>
        <w:tab w:val="left" w:pos="300"/>
      </w:tabs>
      <w:spacing w:after="0" w:line="240" w:lineRule="auto"/>
      <w:ind w:firstLine="300"/>
    </w:pPr>
    <w:rPr>
      <w:rFonts w:ascii="Times New Roman" w:eastAsia="Times New Roman" w:hAnsi="Times New Roman" w:cs="Times New Roman"/>
      <w:snapToGrid w:val="0"/>
      <w:szCs w:val="20"/>
    </w:rPr>
  </w:style>
  <w:style w:type="character" w:customStyle="1" w:styleId="BodyTextIndent2Char">
    <w:name w:val="Body Text Indent 2 Char"/>
    <w:basedOn w:val="DefaultParagraphFont"/>
    <w:link w:val="BodyTextIndent2"/>
    <w:rsid w:val="00B83B1E"/>
    <w:rPr>
      <w:rFonts w:ascii="Times New Roman" w:eastAsia="Times New Roman" w:hAnsi="Times New Roman" w:cs="Times New Roman"/>
      <w:snapToGrid w:val="0"/>
      <w:szCs w:val="20"/>
    </w:rPr>
  </w:style>
  <w:style w:type="character" w:customStyle="1" w:styleId="Heading5Char">
    <w:name w:val="Heading 5 Char"/>
    <w:basedOn w:val="DefaultParagraphFont"/>
    <w:link w:val="Heading5"/>
    <w:rsid w:val="008F6038"/>
    <w:rPr>
      <w:rFonts w:ascii="Times New Roman" w:eastAsia="Times New Roman" w:hAnsi="Times New Roman" w:cs="Times New Roman"/>
      <w:i/>
      <w:snapToGrid w:val="0"/>
      <w:sz w:val="26"/>
      <w:szCs w:val="20"/>
    </w:rPr>
  </w:style>
  <w:style w:type="paragraph" w:styleId="NoSpacing">
    <w:name w:val="No Spacing"/>
    <w:uiPriority w:val="1"/>
    <w:qFormat/>
    <w:rsid w:val="008F6038"/>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C430BF"/>
    <w:pPr>
      <w:ind w:left="720"/>
      <w:contextualSpacing/>
    </w:pPr>
  </w:style>
  <w:style w:type="paragraph" w:styleId="BodyTextIndent3">
    <w:name w:val="Body Text Indent 3"/>
    <w:basedOn w:val="Normal"/>
    <w:link w:val="BodyTextIndent3Char"/>
    <w:uiPriority w:val="99"/>
    <w:unhideWhenUsed/>
    <w:rsid w:val="009473ED"/>
    <w:pPr>
      <w:spacing w:after="120"/>
      <w:ind w:left="360"/>
    </w:pPr>
    <w:rPr>
      <w:sz w:val="16"/>
      <w:szCs w:val="16"/>
    </w:rPr>
  </w:style>
  <w:style w:type="character" w:customStyle="1" w:styleId="BodyTextIndent3Char">
    <w:name w:val="Body Text Indent 3 Char"/>
    <w:basedOn w:val="DefaultParagraphFont"/>
    <w:link w:val="BodyTextIndent3"/>
    <w:uiPriority w:val="99"/>
    <w:rsid w:val="009473ED"/>
    <w:rPr>
      <w:sz w:val="16"/>
      <w:szCs w:val="16"/>
    </w:rPr>
  </w:style>
  <w:style w:type="paragraph" w:styleId="BodyTextIndent">
    <w:name w:val="Body Text Indent"/>
    <w:basedOn w:val="Normal"/>
    <w:link w:val="BodyTextIndentChar"/>
    <w:uiPriority w:val="99"/>
    <w:semiHidden/>
    <w:unhideWhenUsed/>
    <w:rsid w:val="00DA7720"/>
    <w:pPr>
      <w:spacing w:after="120"/>
      <w:ind w:left="360"/>
    </w:pPr>
  </w:style>
  <w:style w:type="character" w:customStyle="1" w:styleId="BodyTextIndentChar">
    <w:name w:val="Body Text Indent Char"/>
    <w:basedOn w:val="DefaultParagraphFont"/>
    <w:link w:val="BodyTextIndent"/>
    <w:uiPriority w:val="99"/>
    <w:semiHidden/>
    <w:rsid w:val="00DA7720"/>
  </w:style>
  <w:style w:type="character" w:customStyle="1" w:styleId="Heading4Char">
    <w:name w:val="Heading 4 Char"/>
    <w:basedOn w:val="DefaultParagraphFont"/>
    <w:link w:val="Heading4"/>
    <w:uiPriority w:val="9"/>
    <w:semiHidden/>
    <w:rsid w:val="00FE1019"/>
    <w:rPr>
      <w:rFonts w:asciiTheme="majorHAnsi" w:eastAsiaTheme="majorEastAsia" w:hAnsiTheme="majorHAnsi" w:cstheme="majorBidi"/>
      <w:i/>
      <w:iCs/>
      <w:color w:val="2F5496" w:themeColor="accent1" w:themeShade="BF"/>
    </w:rPr>
  </w:style>
  <w:style w:type="character" w:customStyle="1" w:styleId="Heading9Char">
    <w:name w:val="Heading 9 Char"/>
    <w:basedOn w:val="DefaultParagraphFont"/>
    <w:link w:val="Heading9"/>
    <w:uiPriority w:val="9"/>
    <w:rsid w:val="00954C5C"/>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5E1224"/>
    <w:rPr>
      <w:color w:val="0563C1" w:themeColor="hyperlink"/>
      <w:u w:val="single"/>
    </w:rPr>
  </w:style>
  <w:style w:type="character" w:styleId="UnresolvedMention">
    <w:name w:val="Unresolved Mention"/>
    <w:basedOn w:val="DefaultParagraphFont"/>
    <w:uiPriority w:val="99"/>
    <w:semiHidden/>
    <w:unhideWhenUsed/>
    <w:rsid w:val="005E1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acebook.com/ccworc"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4DB9C-E382-4F02-99DD-67AC3BAB5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17</Pages>
  <Words>8658</Words>
  <Characters>49351</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PROGRAM OF CATHOLIC CHARITIES;DIOCESE OF WORCESTER  LICENSED BY THE MASSACHUSETTS BUREAU OF SUBSTANCE ABUSE SERVICES</dc:creator>
  <cp:keywords/>
  <dc:description/>
  <cp:lastModifiedBy>Lauren Morocco</cp:lastModifiedBy>
  <cp:revision>79</cp:revision>
  <cp:lastPrinted>2022-08-14T17:19:00Z</cp:lastPrinted>
  <dcterms:created xsi:type="dcterms:W3CDTF">2023-06-07T13:24:00Z</dcterms:created>
  <dcterms:modified xsi:type="dcterms:W3CDTF">2024-03-07T22:26:00Z</dcterms:modified>
</cp:coreProperties>
</file>